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7A41" w14:textId="77777777" w:rsidR="00F41DA4" w:rsidRPr="00807AF3" w:rsidRDefault="00F41DA4" w:rsidP="00B901A6">
      <w:pPr>
        <w:pStyle w:val="1"/>
        <w:tabs>
          <w:tab w:val="left" w:pos="284"/>
        </w:tabs>
        <w:ind w:right="-18"/>
        <w:jc w:val="center"/>
        <w:rPr>
          <w:b/>
          <w:sz w:val="22"/>
          <w:szCs w:val="22"/>
        </w:rPr>
      </w:pPr>
      <w:r w:rsidRPr="00807AF3">
        <w:rPr>
          <w:b/>
          <w:sz w:val="22"/>
          <w:szCs w:val="22"/>
        </w:rPr>
        <w:t>ДОГОВОР №</w:t>
      </w:r>
      <w:r w:rsidR="00DA3A62" w:rsidRPr="00807AF3">
        <w:rPr>
          <w:b/>
          <w:sz w:val="22"/>
          <w:szCs w:val="22"/>
        </w:rPr>
        <w:t xml:space="preserve"> </w:t>
      </w:r>
      <w:r w:rsidR="007F4447" w:rsidRPr="00807AF3">
        <w:rPr>
          <w:b/>
          <w:sz w:val="22"/>
          <w:szCs w:val="22"/>
        </w:rPr>
        <w:t>СР</w:t>
      </w:r>
      <w:r w:rsidR="007F4447">
        <w:rPr>
          <w:b/>
          <w:sz w:val="22"/>
          <w:szCs w:val="22"/>
        </w:rPr>
        <w:t>-</w:t>
      </w:r>
      <w:r w:rsidR="007F4447" w:rsidRPr="00807AF3">
        <w:rPr>
          <w:b/>
          <w:sz w:val="22"/>
          <w:szCs w:val="22"/>
        </w:rPr>
        <w:t xml:space="preserve"> </w:t>
      </w:r>
      <w:permStart w:id="535376796" w:edGrp="everyone"/>
      <w:r w:rsidR="00AE1750">
        <w:rPr>
          <w:sz w:val="22"/>
          <w:szCs w:val="22"/>
        </w:rPr>
        <w:t>____</w:t>
      </w:r>
    </w:p>
    <w:p w14:paraId="024BEF87" w14:textId="77777777" w:rsidR="00F41DA4" w:rsidRPr="00807AF3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</w:p>
    <w:p w14:paraId="3630C557" w14:textId="38768925" w:rsidR="00F41DA4" w:rsidRPr="00807AF3" w:rsidRDefault="00F41DA4" w:rsidP="00B901A6">
      <w:pPr>
        <w:tabs>
          <w:tab w:val="left" w:pos="284"/>
        </w:tabs>
        <w:ind w:right="-18"/>
        <w:jc w:val="both"/>
        <w:rPr>
          <w:b/>
          <w:sz w:val="22"/>
          <w:szCs w:val="22"/>
        </w:rPr>
      </w:pPr>
      <w:r w:rsidRPr="00807AF3">
        <w:rPr>
          <w:b/>
          <w:sz w:val="22"/>
          <w:szCs w:val="22"/>
        </w:rPr>
        <w:t xml:space="preserve">г. Санкт-Петербург </w:t>
      </w:r>
      <w:r w:rsidRPr="00807AF3">
        <w:rPr>
          <w:b/>
          <w:sz w:val="22"/>
          <w:szCs w:val="22"/>
        </w:rPr>
        <w:tab/>
      </w:r>
      <w:r w:rsidRPr="00807AF3">
        <w:rPr>
          <w:b/>
          <w:sz w:val="22"/>
          <w:szCs w:val="22"/>
        </w:rPr>
        <w:tab/>
      </w:r>
      <w:r w:rsidRPr="00807AF3">
        <w:rPr>
          <w:b/>
          <w:sz w:val="22"/>
          <w:szCs w:val="22"/>
        </w:rPr>
        <w:tab/>
      </w:r>
      <w:r w:rsidRPr="00807AF3">
        <w:rPr>
          <w:b/>
          <w:sz w:val="22"/>
          <w:szCs w:val="22"/>
        </w:rPr>
        <w:tab/>
      </w:r>
      <w:r w:rsidRPr="00807AF3">
        <w:rPr>
          <w:b/>
          <w:sz w:val="22"/>
          <w:szCs w:val="22"/>
        </w:rPr>
        <w:tab/>
        <w:t xml:space="preserve">                         </w:t>
      </w:r>
      <w:r w:rsidR="00D16C67">
        <w:rPr>
          <w:b/>
          <w:sz w:val="22"/>
          <w:szCs w:val="22"/>
        </w:rPr>
        <w:t xml:space="preserve">                   </w:t>
      </w:r>
      <w:r w:rsidR="00976B14" w:rsidRPr="00807AF3">
        <w:rPr>
          <w:b/>
          <w:sz w:val="22"/>
          <w:szCs w:val="22"/>
        </w:rPr>
        <w:t xml:space="preserve">    </w:t>
      </w:r>
      <w:r w:rsidR="00AE1750">
        <w:rPr>
          <w:b/>
          <w:sz w:val="22"/>
          <w:szCs w:val="22"/>
        </w:rPr>
        <w:t xml:space="preserve">           </w:t>
      </w:r>
      <w:proofErr w:type="gramStart"/>
      <w:r w:rsidR="00AE1750">
        <w:rPr>
          <w:b/>
          <w:sz w:val="22"/>
          <w:szCs w:val="22"/>
        </w:rPr>
        <w:t xml:space="preserve">   «</w:t>
      </w:r>
      <w:proofErr w:type="gramEnd"/>
      <w:r w:rsidR="00AE1750">
        <w:rPr>
          <w:b/>
          <w:sz w:val="22"/>
          <w:szCs w:val="22"/>
        </w:rPr>
        <w:t xml:space="preserve">   »</w:t>
      </w:r>
      <w:r w:rsidR="00AE1750">
        <w:rPr>
          <w:sz w:val="22"/>
          <w:szCs w:val="22"/>
        </w:rPr>
        <w:t>________</w:t>
      </w:r>
      <w:r w:rsidR="00DA3A62" w:rsidRPr="00807AF3">
        <w:rPr>
          <w:b/>
          <w:sz w:val="22"/>
          <w:szCs w:val="22"/>
        </w:rPr>
        <w:t xml:space="preserve"> </w:t>
      </w:r>
      <w:r w:rsidRPr="00807AF3">
        <w:rPr>
          <w:b/>
          <w:sz w:val="22"/>
          <w:szCs w:val="22"/>
        </w:rPr>
        <w:t>20</w:t>
      </w:r>
      <w:r w:rsidR="00777CAC">
        <w:rPr>
          <w:b/>
          <w:sz w:val="22"/>
          <w:szCs w:val="22"/>
        </w:rPr>
        <w:t>_</w:t>
      </w:r>
      <w:ins w:id="0" w:author="Игорь Любушкин" w:date="2021-04-08T12:26:00Z">
        <w:r w:rsidR="004A0F22">
          <w:t>__</w:t>
        </w:r>
      </w:ins>
      <w:r w:rsidRPr="00807AF3">
        <w:rPr>
          <w:b/>
          <w:sz w:val="22"/>
          <w:szCs w:val="22"/>
        </w:rPr>
        <w:t>г</w:t>
      </w:r>
      <w:permEnd w:id="535376796"/>
      <w:r w:rsidRPr="00807AF3">
        <w:rPr>
          <w:b/>
          <w:sz w:val="22"/>
          <w:szCs w:val="22"/>
        </w:rPr>
        <w:t>.</w:t>
      </w:r>
    </w:p>
    <w:p w14:paraId="080F7666" w14:textId="77777777" w:rsidR="00ED72B3" w:rsidRPr="00807AF3" w:rsidRDefault="00ED72B3" w:rsidP="00B901A6">
      <w:pPr>
        <w:pStyle w:val="a4"/>
        <w:tabs>
          <w:tab w:val="left" w:pos="284"/>
        </w:tabs>
        <w:ind w:right="-18"/>
        <w:rPr>
          <w:b/>
          <w:sz w:val="22"/>
          <w:szCs w:val="22"/>
        </w:rPr>
      </w:pPr>
    </w:p>
    <w:p w14:paraId="543DDEBA" w14:textId="7FF967A9" w:rsidR="00F41DA4" w:rsidRPr="00C052DB" w:rsidRDefault="00317438" w:rsidP="00C8383F">
      <w:pPr>
        <w:pStyle w:val="a4"/>
        <w:tabs>
          <w:tab w:val="left" w:pos="284"/>
        </w:tabs>
        <w:ind w:right="-18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</w:t>
      </w:r>
      <w:r w:rsidR="00D8785C">
        <w:rPr>
          <w:b/>
          <w:sz w:val="22"/>
          <w:szCs w:val="22"/>
        </w:rPr>
        <w:t xml:space="preserve">ответственностью </w:t>
      </w:r>
      <w:r w:rsidR="00D8785C" w:rsidRPr="00807AF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ЭкспоФорум-Дизайн</w:t>
      </w:r>
      <w:r w:rsidR="00F41DA4" w:rsidRPr="00807AF3">
        <w:rPr>
          <w:b/>
          <w:sz w:val="22"/>
          <w:szCs w:val="22"/>
        </w:rPr>
        <w:t>»,</w:t>
      </w:r>
      <w:r w:rsidR="00F41DA4" w:rsidRPr="00807AF3">
        <w:rPr>
          <w:sz w:val="22"/>
          <w:szCs w:val="22"/>
        </w:rPr>
        <w:t xml:space="preserve"> именуемое в дальнейшем </w:t>
      </w:r>
      <w:r w:rsidR="00F41DA4" w:rsidRPr="00807AF3">
        <w:rPr>
          <w:b/>
          <w:sz w:val="22"/>
          <w:szCs w:val="22"/>
        </w:rPr>
        <w:t>«</w:t>
      </w:r>
      <w:r w:rsidR="00F20239" w:rsidRPr="00807AF3">
        <w:rPr>
          <w:b/>
          <w:sz w:val="22"/>
          <w:szCs w:val="22"/>
        </w:rPr>
        <w:t>ИСПОЛНИТЕЛЬ</w:t>
      </w:r>
      <w:r w:rsidR="00F41DA4" w:rsidRPr="00807AF3">
        <w:rPr>
          <w:b/>
          <w:sz w:val="22"/>
          <w:szCs w:val="22"/>
        </w:rPr>
        <w:t>»</w:t>
      </w:r>
      <w:r w:rsidR="00F41DA4" w:rsidRPr="00807AF3">
        <w:rPr>
          <w:sz w:val="22"/>
          <w:szCs w:val="22"/>
        </w:rPr>
        <w:t xml:space="preserve">, в лице </w:t>
      </w:r>
      <w:permStart w:id="1527670989" w:edGrp="everyone"/>
      <w:r w:rsidR="0094371F" w:rsidRPr="00807AF3">
        <w:rPr>
          <w:sz w:val="22"/>
          <w:szCs w:val="22"/>
        </w:rPr>
        <w:t xml:space="preserve">генерального </w:t>
      </w:r>
      <w:r w:rsidR="00F41DA4" w:rsidRPr="00807AF3">
        <w:rPr>
          <w:sz w:val="22"/>
          <w:szCs w:val="22"/>
        </w:rPr>
        <w:t xml:space="preserve">директора </w:t>
      </w:r>
      <w:r w:rsidR="003D7C7B">
        <w:rPr>
          <w:sz w:val="22"/>
          <w:szCs w:val="22"/>
        </w:rPr>
        <w:t>Цветкова Дмитрия Сергеевича</w:t>
      </w:r>
      <w:permEnd w:id="1527670989"/>
      <w:r w:rsidR="004C54B7" w:rsidRPr="00807AF3">
        <w:rPr>
          <w:sz w:val="22"/>
          <w:szCs w:val="22"/>
        </w:rPr>
        <w:t xml:space="preserve">, </w:t>
      </w:r>
      <w:r w:rsidR="00F41DA4" w:rsidRPr="00807AF3">
        <w:rPr>
          <w:sz w:val="22"/>
          <w:szCs w:val="22"/>
        </w:rPr>
        <w:t xml:space="preserve">действующего на основании </w:t>
      </w:r>
      <w:permStart w:id="1616735071" w:edGrp="everyone"/>
      <w:r w:rsidR="00A60455">
        <w:rPr>
          <w:sz w:val="22"/>
          <w:szCs w:val="22"/>
        </w:rPr>
        <w:t>У</w:t>
      </w:r>
      <w:r w:rsidR="000B3096">
        <w:rPr>
          <w:sz w:val="22"/>
          <w:szCs w:val="22"/>
        </w:rPr>
        <w:t>става</w:t>
      </w:r>
      <w:permEnd w:id="1616735071"/>
      <w:r w:rsidR="00A4681D" w:rsidRPr="00807AF3">
        <w:rPr>
          <w:sz w:val="22"/>
          <w:szCs w:val="22"/>
        </w:rPr>
        <w:t xml:space="preserve">, </w:t>
      </w:r>
      <w:r w:rsidR="00F41DA4" w:rsidRPr="00807AF3">
        <w:rPr>
          <w:sz w:val="22"/>
          <w:szCs w:val="22"/>
        </w:rPr>
        <w:t xml:space="preserve">с одной стороны, </w:t>
      </w:r>
      <w:r w:rsidR="00976B14" w:rsidRPr="00807AF3">
        <w:rPr>
          <w:sz w:val="22"/>
          <w:szCs w:val="22"/>
        </w:rPr>
        <w:t xml:space="preserve">и </w:t>
      </w:r>
      <w:permStart w:id="1943146609" w:edGrp="everyone"/>
      <w:r w:rsidR="00AE1750">
        <w:rPr>
          <w:sz w:val="22"/>
          <w:szCs w:val="22"/>
        </w:rPr>
        <w:t>__________________________________</w:t>
      </w:r>
      <w:r w:rsidR="00976B14" w:rsidRPr="00807AF3">
        <w:rPr>
          <w:sz w:val="22"/>
          <w:szCs w:val="22"/>
        </w:rPr>
        <w:t xml:space="preserve">, </w:t>
      </w:r>
      <w:permEnd w:id="1943146609"/>
      <w:r w:rsidR="00976B14" w:rsidRPr="00807AF3">
        <w:rPr>
          <w:sz w:val="22"/>
          <w:szCs w:val="22"/>
        </w:rPr>
        <w:t xml:space="preserve">именуемое в дальнейшем </w:t>
      </w:r>
      <w:r w:rsidR="00976B14" w:rsidRPr="00807AF3">
        <w:rPr>
          <w:b/>
          <w:sz w:val="22"/>
          <w:szCs w:val="22"/>
        </w:rPr>
        <w:t>«</w:t>
      </w:r>
      <w:r w:rsidR="00075D2A" w:rsidRPr="00807AF3">
        <w:rPr>
          <w:b/>
          <w:sz w:val="22"/>
          <w:szCs w:val="22"/>
        </w:rPr>
        <w:t>ЗАКАЗЧИК</w:t>
      </w:r>
      <w:r w:rsidR="00976B14" w:rsidRPr="00807AF3">
        <w:rPr>
          <w:b/>
          <w:sz w:val="22"/>
          <w:szCs w:val="22"/>
        </w:rPr>
        <w:t>»</w:t>
      </w:r>
      <w:r w:rsidR="00976B14" w:rsidRPr="00807AF3">
        <w:rPr>
          <w:sz w:val="22"/>
          <w:szCs w:val="22"/>
        </w:rPr>
        <w:t xml:space="preserve">, в лице </w:t>
      </w:r>
      <w:permStart w:id="1533288278" w:edGrp="everyone"/>
      <w:r w:rsidR="00AE1750">
        <w:rPr>
          <w:sz w:val="22"/>
          <w:szCs w:val="22"/>
        </w:rPr>
        <w:t>__________________________________________________</w:t>
      </w:r>
      <w:permEnd w:id="1533288278"/>
      <w:r w:rsidR="00D16C67" w:rsidRPr="00D16C67">
        <w:rPr>
          <w:sz w:val="22"/>
          <w:szCs w:val="22"/>
        </w:rPr>
        <w:t>, действующе</w:t>
      </w:r>
      <w:r w:rsidR="00E935E6">
        <w:rPr>
          <w:sz w:val="22"/>
          <w:szCs w:val="22"/>
        </w:rPr>
        <w:t>го</w:t>
      </w:r>
      <w:r w:rsidR="00976B14" w:rsidRPr="00807AF3">
        <w:rPr>
          <w:sz w:val="22"/>
          <w:szCs w:val="22"/>
        </w:rPr>
        <w:t xml:space="preserve"> на основании </w:t>
      </w:r>
      <w:permStart w:id="877092190" w:edGrp="everyone"/>
      <w:r w:rsidR="00AE1750">
        <w:rPr>
          <w:sz w:val="22"/>
          <w:szCs w:val="22"/>
        </w:rPr>
        <w:t>_______________</w:t>
      </w:r>
      <w:r w:rsidR="00976B14" w:rsidRPr="00807AF3">
        <w:rPr>
          <w:sz w:val="22"/>
          <w:szCs w:val="22"/>
        </w:rPr>
        <w:t>,</w:t>
      </w:r>
      <w:permEnd w:id="877092190"/>
      <w:r w:rsidR="00976B14" w:rsidRPr="00807AF3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64965DD5" w14:textId="77777777" w:rsidR="00976B14" w:rsidRPr="00807AF3" w:rsidRDefault="00976B14" w:rsidP="00B901A6">
      <w:pPr>
        <w:pStyle w:val="a4"/>
        <w:tabs>
          <w:tab w:val="left" w:pos="284"/>
        </w:tabs>
        <w:ind w:right="-18"/>
        <w:rPr>
          <w:sz w:val="22"/>
          <w:szCs w:val="22"/>
        </w:rPr>
      </w:pPr>
    </w:p>
    <w:p w14:paraId="779AB387" w14:textId="77777777" w:rsidR="00F42423" w:rsidRPr="007F4447" w:rsidRDefault="00F41DA4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t>ПРЕДМЕТ ДОГОВОРА</w:t>
      </w:r>
    </w:p>
    <w:p w14:paraId="04E64B9E" w14:textId="77777777" w:rsidR="00F41DA4" w:rsidRPr="00807AF3" w:rsidRDefault="00F41DA4" w:rsidP="00B901A6">
      <w:pPr>
        <w:pStyle w:val="a3"/>
        <w:tabs>
          <w:tab w:val="left" w:pos="284"/>
        </w:tabs>
        <w:ind w:right="-18" w:firstLine="0"/>
        <w:rPr>
          <w:sz w:val="22"/>
          <w:szCs w:val="22"/>
        </w:rPr>
      </w:pPr>
      <w:r w:rsidRPr="00807AF3">
        <w:rPr>
          <w:sz w:val="22"/>
          <w:szCs w:val="22"/>
        </w:rPr>
        <w:t>1.</w:t>
      </w:r>
      <w:r w:rsidR="00075D2A" w:rsidRPr="00807AF3">
        <w:rPr>
          <w:sz w:val="22"/>
          <w:szCs w:val="22"/>
        </w:rPr>
        <w:t>1</w:t>
      </w:r>
      <w:r w:rsidRPr="00807AF3">
        <w:rPr>
          <w:sz w:val="22"/>
          <w:szCs w:val="22"/>
        </w:rPr>
        <w:t xml:space="preserve">. </w:t>
      </w:r>
      <w:r w:rsidR="00075D2A" w:rsidRPr="00807AF3">
        <w:rPr>
          <w:sz w:val="22"/>
          <w:szCs w:val="22"/>
        </w:rPr>
        <w:t xml:space="preserve">По настоящему </w:t>
      </w:r>
      <w:r w:rsidR="00D8785C" w:rsidRPr="00807AF3">
        <w:rPr>
          <w:sz w:val="22"/>
          <w:szCs w:val="22"/>
        </w:rPr>
        <w:t>договору «</w:t>
      </w:r>
      <w:r w:rsidR="00F20239" w:rsidRPr="00807AF3">
        <w:rPr>
          <w:b/>
          <w:sz w:val="22"/>
          <w:szCs w:val="22"/>
        </w:rPr>
        <w:t xml:space="preserve">ИСПОЛНИТЕЛЬ» </w:t>
      </w:r>
      <w:r w:rsidR="00542518" w:rsidRPr="00807AF3">
        <w:rPr>
          <w:sz w:val="22"/>
          <w:szCs w:val="22"/>
        </w:rPr>
        <w:t>оказывает</w:t>
      </w:r>
      <w:r w:rsidR="00542518" w:rsidRPr="00807AF3">
        <w:rPr>
          <w:b/>
          <w:sz w:val="22"/>
          <w:szCs w:val="22"/>
        </w:rPr>
        <w:t xml:space="preserve"> «ЗАКАЗЧИКУ» </w:t>
      </w:r>
      <w:r w:rsidR="00F20239" w:rsidRPr="00807AF3">
        <w:rPr>
          <w:sz w:val="22"/>
          <w:szCs w:val="22"/>
        </w:rPr>
        <w:t>по его заявке</w:t>
      </w:r>
      <w:r w:rsidR="00542518" w:rsidRPr="00807AF3">
        <w:rPr>
          <w:sz w:val="22"/>
          <w:szCs w:val="22"/>
        </w:rPr>
        <w:t xml:space="preserve"> услуги</w:t>
      </w:r>
      <w:r w:rsidRPr="00807AF3">
        <w:rPr>
          <w:sz w:val="22"/>
          <w:szCs w:val="22"/>
        </w:rPr>
        <w:t xml:space="preserve"> </w:t>
      </w:r>
      <w:r w:rsidR="00542518" w:rsidRPr="00807AF3">
        <w:rPr>
          <w:sz w:val="22"/>
          <w:szCs w:val="22"/>
        </w:rPr>
        <w:t>по</w:t>
      </w:r>
      <w:r w:rsidR="00414B05" w:rsidRPr="00807AF3">
        <w:rPr>
          <w:sz w:val="22"/>
          <w:szCs w:val="22"/>
        </w:rPr>
        <w:t xml:space="preserve"> </w:t>
      </w:r>
      <w:r w:rsidR="00614261" w:rsidRPr="00807AF3">
        <w:rPr>
          <w:sz w:val="22"/>
          <w:szCs w:val="22"/>
        </w:rPr>
        <w:t>в</w:t>
      </w:r>
      <w:r w:rsidR="00F20239" w:rsidRPr="00807AF3">
        <w:rPr>
          <w:sz w:val="22"/>
          <w:szCs w:val="22"/>
        </w:rPr>
        <w:t xml:space="preserve">ыполнению статических расчетов </w:t>
      </w:r>
      <w:r w:rsidR="00284BAA">
        <w:rPr>
          <w:sz w:val="22"/>
          <w:szCs w:val="22"/>
        </w:rPr>
        <w:t>для силовых конструкций</w:t>
      </w:r>
      <w:r w:rsidR="00BE0DAC" w:rsidRPr="00807AF3">
        <w:rPr>
          <w:sz w:val="22"/>
          <w:szCs w:val="22"/>
        </w:rPr>
        <w:t xml:space="preserve"> и</w:t>
      </w:r>
      <w:r w:rsidR="00F20239" w:rsidRPr="00807AF3">
        <w:rPr>
          <w:sz w:val="22"/>
          <w:szCs w:val="22"/>
        </w:rPr>
        <w:t xml:space="preserve"> </w:t>
      </w:r>
      <w:r w:rsidR="00614261" w:rsidRPr="00807AF3">
        <w:rPr>
          <w:sz w:val="22"/>
          <w:szCs w:val="22"/>
        </w:rPr>
        <w:t>проверке статических расчетов</w:t>
      </w:r>
      <w:r w:rsidR="00284BAA">
        <w:rPr>
          <w:sz w:val="22"/>
          <w:szCs w:val="22"/>
        </w:rPr>
        <w:t xml:space="preserve"> для</w:t>
      </w:r>
      <w:r w:rsidR="00614261" w:rsidRPr="00807AF3">
        <w:rPr>
          <w:sz w:val="22"/>
          <w:szCs w:val="22"/>
        </w:rPr>
        <w:t xml:space="preserve"> силовых конструкций стендов</w:t>
      </w:r>
      <w:r w:rsidR="00284BAA">
        <w:rPr>
          <w:sz w:val="22"/>
          <w:szCs w:val="22"/>
        </w:rPr>
        <w:t>,</w:t>
      </w:r>
      <w:r w:rsidR="00614261" w:rsidRPr="00807AF3">
        <w:rPr>
          <w:sz w:val="22"/>
          <w:szCs w:val="22"/>
        </w:rPr>
        <w:t xml:space="preserve"> </w:t>
      </w:r>
      <w:r w:rsidR="00284BAA">
        <w:rPr>
          <w:sz w:val="22"/>
          <w:szCs w:val="22"/>
        </w:rPr>
        <w:t xml:space="preserve">в том числе </w:t>
      </w:r>
      <w:r w:rsidR="00284BAA" w:rsidRPr="00807AF3">
        <w:rPr>
          <w:sz w:val="22"/>
          <w:szCs w:val="22"/>
        </w:rPr>
        <w:t>двухэтажных</w:t>
      </w:r>
      <w:r w:rsidR="00B00F93">
        <w:rPr>
          <w:sz w:val="22"/>
          <w:szCs w:val="22"/>
        </w:rPr>
        <w:t>.</w:t>
      </w:r>
    </w:p>
    <w:p w14:paraId="11EF8C65" w14:textId="77777777" w:rsidR="00F41DA4" w:rsidRPr="00807AF3" w:rsidRDefault="00F41DA4" w:rsidP="00B901A6">
      <w:pPr>
        <w:pStyle w:val="a3"/>
        <w:tabs>
          <w:tab w:val="left" w:pos="284"/>
        </w:tabs>
        <w:ind w:right="-18" w:firstLine="0"/>
        <w:rPr>
          <w:sz w:val="22"/>
          <w:szCs w:val="22"/>
        </w:rPr>
      </w:pPr>
    </w:p>
    <w:p w14:paraId="2DE9C7AC" w14:textId="77777777" w:rsidR="00F42423" w:rsidRPr="007F4447" w:rsidRDefault="00F41DA4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b/>
          <w:i/>
          <w:sz w:val="22"/>
          <w:szCs w:val="22"/>
        </w:rPr>
      </w:pPr>
      <w:r w:rsidRPr="007F4447">
        <w:rPr>
          <w:b/>
          <w:sz w:val="22"/>
          <w:szCs w:val="22"/>
        </w:rPr>
        <w:t>ОБЯЗАННОСТИ СТОРОН</w:t>
      </w:r>
    </w:p>
    <w:p w14:paraId="7C9DE82C" w14:textId="2B7571A5" w:rsidR="00F41DA4" w:rsidRPr="00807AF3" w:rsidRDefault="00F41DA4" w:rsidP="00B901A6">
      <w:pPr>
        <w:tabs>
          <w:tab w:val="left" w:pos="0"/>
          <w:tab w:val="left" w:pos="284"/>
        </w:tabs>
        <w:ind w:right="-18"/>
        <w:jc w:val="both"/>
        <w:rPr>
          <w:b/>
          <w:i/>
          <w:sz w:val="22"/>
          <w:szCs w:val="22"/>
        </w:rPr>
      </w:pPr>
      <w:r w:rsidRPr="00807AF3">
        <w:rPr>
          <w:b/>
          <w:i/>
          <w:sz w:val="22"/>
          <w:szCs w:val="22"/>
        </w:rPr>
        <w:t>2.1.</w:t>
      </w:r>
      <w:r w:rsidR="003D7C7B">
        <w:rPr>
          <w:b/>
          <w:i/>
          <w:sz w:val="22"/>
          <w:szCs w:val="22"/>
        </w:rPr>
        <w:t xml:space="preserve"> </w:t>
      </w:r>
      <w:r w:rsidRPr="00807AF3">
        <w:rPr>
          <w:b/>
          <w:i/>
          <w:sz w:val="22"/>
          <w:szCs w:val="22"/>
        </w:rPr>
        <w:t xml:space="preserve">Обязанности </w:t>
      </w:r>
      <w:r w:rsidR="009F1C25" w:rsidRPr="00807AF3">
        <w:rPr>
          <w:b/>
          <w:i/>
          <w:sz w:val="22"/>
          <w:szCs w:val="22"/>
        </w:rPr>
        <w:t>«ИСПОЛНИТЕЛЯ»</w:t>
      </w:r>
      <w:r w:rsidRPr="00807AF3">
        <w:rPr>
          <w:b/>
          <w:i/>
          <w:sz w:val="22"/>
          <w:szCs w:val="22"/>
        </w:rPr>
        <w:t>:</w:t>
      </w:r>
    </w:p>
    <w:p w14:paraId="50E0E641" w14:textId="5395A174" w:rsidR="00F41DA4" w:rsidRPr="00807AF3" w:rsidRDefault="00F41DA4" w:rsidP="00B901A6">
      <w:pPr>
        <w:tabs>
          <w:tab w:val="left" w:pos="0"/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2.1.1.</w:t>
      </w:r>
      <w:r w:rsidR="003D7C7B">
        <w:rPr>
          <w:sz w:val="22"/>
          <w:szCs w:val="22"/>
        </w:rPr>
        <w:t xml:space="preserve"> </w:t>
      </w:r>
      <w:r w:rsidRPr="00807AF3">
        <w:rPr>
          <w:sz w:val="22"/>
          <w:szCs w:val="22"/>
        </w:rPr>
        <w:t xml:space="preserve">В течение </w:t>
      </w:r>
      <w:r w:rsidR="00807AF3" w:rsidRPr="00807AF3">
        <w:rPr>
          <w:sz w:val="22"/>
          <w:szCs w:val="22"/>
        </w:rPr>
        <w:t>5</w:t>
      </w:r>
      <w:r w:rsidRPr="00807AF3">
        <w:rPr>
          <w:sz w:val="22"/>
          <w:szCs w:val="22"/>
        </w:rPr>
        <w:t xml:space="preserve"> рабочих дней </w:t>
      </w:r>
      <w:r w:rsidR="00614261" w:rsidRPr="00807AF3">
        <w:rPr>
          <w:sz w:val="22"/>
          <w:szCs w:val="22"/>
        </w:rPr>
        <w:t xml:space="preserve">после поступления </w:t>
      </w:r>
      <w:r w:rsidR="009F1C25" w:rsidRPr="00807AF3">
        <w:rPr>
          <w:sz w:val="22"/>
          <w:szCs w:val="22"/>
        </w:rPr>
        <w:t xml:space="preserve">на расчетный </w:t>
      </w:r>
      <w:r w:rsidR="00D8785C" w:rsidRPr="00807AF3">
        <w:rPr>
          <w:sz w:val="22"/>
          <w:szCs w:val="22"/>
        </w:rPr>
        <w:t xml:space="preserve">счет </w:t>
      </w:r>
      <w:r w:rsidR="00D8785C">
        <w:rPr>
          <w:sz w:val="22"/>
          <w:szCs w:val="22"/>
        </w:rPr>
        <w:t>или</w:t>
      </w:r>
      <w:r w:rsidR="00FC1387">
        <w:rPr>
          <w:sz w:val="22"/>
          <w:szCs w:val="22"/>
        </w:rPr>
        <w:t xml:space="preserve"> внесения в кассу </w:t>
      </w:r>
      <w:r w:rsidR="00614261" w:rsidRPr="00807AF3">
        <w:rPr>
          <w:sz w:val="22"/>
          <w:szCs w:val="22"/>
        </w:rPr>
        <w:t>денежных средств в счет оплаты услуги</w:t>
      </w:r>
      <w:r w:rsidR="00FC1387">
        <w:rPr>
          <w:sz w:val="22"/>
          <w:szCs w:val="22"/>
        </w:rPr>
        <w:t xml:space="preserve"> </w:t>
      </w:r>
      <w:r w:rsidR="00FC1387" w:rsidRPr="00807AF3">
        <w:rPr>
          <w:b/>
          <w:sz w:val="22"/>
          <w:szCs w:val="22"/>
        </w:rPr>
        <w:t>«ЗАКАЗЧИКОМ»</w:t>
      </w:r>
      <w:r w:rsidR="00FC1387">
        <w:rPr>
          <w:b/>
          <w:sz w:val="22"/>
          <w:szCs w:val="22"/>
        </w:rPr>
        <w:t xml:space="preserve">, </w:t>
      </w:r>
      <w:r w:rsidR="009F1C25" w:rsidRPr="00807AF3">
        <w:rPr>
          <w:sz w:val="22"/>
          <w:szCs w:val="22"/>
        </w:rPr>
        <w:t>исполнить</w:t>
      </w:r>
      <w:r w:rsidR="00614261" w:rsidRPr="00807AF3">
        <w:rPr>
          <w:sz w:val="22"/>
          <w:szCs w:val="22"/>
        </w:rPr>
        <w:t xml:space="preserve"> работ</w:t>
      </w:r>
      <w:r w:rsidR="009F1C25" w:rsidRPr="00807AF3">
        <w:rPr>
          <w:sz w:val="22"/>
          <w:szCs w:val="22"/>
        </w:rPr>
        <w:t xml:space="preserve">у </w:t>
      </w:r>
      <w:r w:rsidR="000571C5" w:rsidRPr="00807AF3">
        <w:rPr>
          <w:sz w:val="22"/>
          <w:szCs w:val="22"/>
        </w:rPr>
        <w:t xml:space="preserve">в соответствии с поданной </w:t>
      </w:r>
      <w:r w:rsidR="000571C5" w:rsidRPr="00807AF3">
        <w:rPr>
          <w:b/>
          <w:sz w:val="22"/>
          <w:szCs w:val="22"/>
        </w:rPr>
        <w:t>«ЗАКАЗЧИКОМ»</w:t>
      </w:r>
      <w:r w:rsidR="000571C5" w:rsidRPr="00807AF3">
        <w:rPr>
          <w:sz w:val="22"/>
          <w:szCs w:val="22"/>
        </w:rPr>
        <w:t xml:space="preserve"> заявкой </w:t>
      </w:r>
      <w:r w:rsidR="009F1C25" w:rsidRPr="00807AF3">
        <w:rPr>
          <w:sz w:val="22"/>
          <w:szCs w:val="22"/>
        </w:rPr>
        <w:t>по:</w:t>
      </w:r>
    </w:p>
    <w:p w14:paraId="5EEE38A2" w14:textId="77777777" w:rsidR="00D463A6" w:rsidRPr="00807AF3" w:rsidRDefault="00D463A6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2.1.</w:t>
      </w:r>
      <w:r w:rsidR="007C061D" w:rsidRPr="00807AF3">
        <w:rPr>
          <w:sz w:val="22"/>
          <w:szCs w:val="22"/>
        </w:rPr>
        <w:t>1</w:t>
      </w:r>
      <w:r w:rsidRPr="00807AF3">
        <w:rPr>
          <w:sz w:val="22"/>
          <w:szCs w:val="22"/>
        </w:rPr>
        <w:t>.1. Выполнени</w:t>
      </w:r>
      <w:r w:rsidR="009F1C25" w:rsidRPr="00807AF3">
        <w:rPr>
          <w:sz w:val="22"/>
          <w:szCs w:val="22"/>
        </w:rPr>
        <w:t>ю</w:t>
      </w:r>
      <w:r w:rsidRPr="00807AF3">
        <w:rPr>
          <w:sz w:val="22"/>
          <w:szCs w:val="22"/>
        </w:rPr>
        <w:t xml:space="preserve"> статических расчетов </w:t>
      </w:r>
      <w:r w:rsidR="00284BAA">
        <w:rPr>
          <w:sz w:val="22"/>
          <w:szCs w:val="22"/>
        </w:rPr>
        <w:t xml:space="preserve">для </w:t>
      </w:r>
      <w:r w:rsidR="009F1C25" w:rsidRPr="00807AF3">
        <w:rPr>
          <w:sz w:val="22"/>
          <w:szCs w:val="22"/>
        </w:rPr>
        <w:t xml:space="preserve">силовых конструкций </w:t>
      </w:r>
      <w:r w:rsidRPr="00807AF3">
        <w:rPr>
          <w:sz w:val="22"/>
          <w:szCs w:val="22"/>
        </w:rPr>
        <w:t>стендов</w:t>
      </w:r>
      <w:r w:rsidR="00284BAA">
        <w:rPr>
          <w:sz w:val="22"/>
          <w:szCs w:val="22"/>
        </w:rPr>
        <w:t xml:space="preserve">, в том числе </w:t>
      </w:r>
      <w:r w:rsidR="00284BAA" w:rsidRPr="00807AF3">
        <w:rPr>
          <w:sz w:val="22"/>
          <w:szCs w:val="22"/>
        </w:rPr>
        <w:t>двухэтажных</w:t>
      </w:r>
      <w:r w:rsidR="00284BAA">
        <w:rPr>
          <w:sz w:val="22"/>
          <w:szCs w:val="22"/>
        </w:rPr>
        <w:t>.</w:t>
      </w:r>
    </w:p>
    <w:p w14:paraId="73FF83B4" w14:textId="77777777" w:rsidR="009F1C25" w:rsidRPr="00807AF3" w:rsidRDefault="00D463A6" w:rsidP="00B901A6">
      <w:pPr>
        <w:tabs>
          <w:tab w:val="left" w:pos="284"/>
        </w:tabs>
        <w:ind w:right="-18"/>
        <w:jc w:val="both"/>
        <w:rPr>
          <w:b/>
          <w:i/>
          <w:sz w:val="22"/>
          <w:szCs w:val="22"/>
        </w:rPr>
      </w:pPr>
      <w:r w:rsidRPr="00807AF3">
        <w:rPr>
          <w:sz w:val="22"/>
          <w:szCs w:val="22"/>
        </w:rPr>
        <w:t>2.1.</w:t>
      </w:r>
      <w:r w:rsidR="007C061D" w:rsidRPr="00807AF3">
        <w:rPr>
          <w:sz w:val="22"/>
          <w:szCs w:val="22"/>
        </w:rPr>
        <w:t>1</w:t>
      </w:r>
      <w:r w:rsidRPr="00807AF3">
        <w:rPr>
          <w:sz w:val="22"/>
          <w:szCs w:val="22"/>
        </w:rPr>
        <w:t>.2. Проверк</w:t>
      </w:r>
      <w:r w:rsidR="009F1C25" w:rsidRPr="00807AF3">
        <w:rPr>
          <w:sz w:val="22"/>
          <w:szCs w:val="22"/>
        </w:rPr>
        <w:t>е</w:t>
      </w:r>
      <w:r w:rsidRPr="00807AF3">
        <w:rPr>
          <w:sz w:val="22"/>
          <w:szCs w:val="22"/>
        </w:rPr>
        <w:t xml:space="preserve"> статических расчетов</w:t>
      </w:r>
      <w:r w:rsidR="00284BAA">
        <w:rPr>
          <w:sz w:val="22"/>
          <w:szCs w:val="22"/>
        </w:rPr>
        <w:t xml:space="preserve"> для</w:t>
      </w:r>
      <w:r w:rsidR="009F1C25" w:rsidRPr="00807AF3">
        <w:rPr>
          <w:sz w:val="22"/>
          <w:szCs w:val="22"/>
        </w:rPr>
        <w:t xml:space="preserve"> силовых конструкций</w:t>
      </w:r>
      <w:r w:rsidRPr="00807AF3">
        <w:rPr>
          <w:sz w:val="22"/>
          <w:szCs w:val="22"/>
        </w:rPr>
        <w:t xml:space="preserve"> стендов</w:t>
      </w:r>
      <w:r w:rsidR="00284BAA">
        <w:rPr>
          <w:sz w:val="22"/>
          <w:szCs w:val="22"/>
        </w:rPr>
        <w:t xml:space="preserve">, в том числе </w:t>
      </w:r>
      <w:r w:rsidR="00284BAA" w:rsidRPr="00807AF3">
        <w:rPr>
          <w:sz w:val="22"/>
          <w:szCs w:val="22"/>
        </w:rPr>
        <w:t>двухэтажных</w:t>
      </w:r>
      <w:r w:rsidR="000571C5">
        <w:rPr>
          <w:sz w:val="22"/>
          <w:szCs w:val="22"/>
        </w:rPr>
        <w:t>.</w:t>
      </w:r>
    </w:p>
    <w:p w14:paraId="2C6C7CF7" w14:textId="77777777" w:rsidR="00F41DA4" w:rsidRPr="00807AF3" w:rsidRDefault="00F41DA4" w:rsidP="00B901A6">
      <w:pPr>
        <w:tabs>
          <w:tab w:val="left" w:pos="284"/>
        </w:tabs>
        <w:ind w:right="-18"/>
        <w:jc w:val="both"/>
        <w:rPr>
          <w:b/>
          <w:i/>
          <w:sz w:val="22"/>
          <w:szCs w:val="22"/>
        </w:rPr>
      </w:pPr>
      <w:r w:rsidRPr="00807AF3">
        <w:rPr>
          <w:b/>
          <w:i/>
          <w:sz w:val="22"/>
          <w:szCs w:val="22"/>
        </w:rPr>
        <w:t>2.2. Обязанности «</w:t>
      </w:r>
      <w:r w:rsidR="009F1C25" w:rsidRPr="00807AF3">
        <w:rPr>
          <w:b/>
          <w:i/>
          <w:sz w:val="22"/>
          <w:szCs w:val="22"/>
        </w:rPr>
        <w:t>ЗАКАЗЧИКА</w:t>
      </w:r>
      <w:r w:rsidRPr="00807AF3">
        <w:rPr>
          <w:b/>
          <w:i/>
          <w:sz w:val="22"/>
          <w:szCs w:val="22"/>
        </w:rPr>
        <w:t>»:</w:t>
      </w:r>
    </w:p>
    <w:p w14:paraId="5902CAD9" w14:textId="77777777" w:rsidR="00F41DA4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 xml:space="preserve">2.2.1. </w:t>
      </w:r>
      <w:r w:rsidR="007C061D" w:rsidRPr="00807AF3">
        <w:rPr>
          <w:sz w:val="22"/>
          <w:szCs w:val="22"/>
        </w:rPr>
        <w:t>Оформить заявку в соот</w:t>
      </w:r>
      <w:r w:rsidR="0001632E">
        <w:rPr>
          <w:sz w:val="22"/>
          <w:szCs w:val="22"/>
        </w:rPr>
        <w:t xml:space="preserve">ветствии с установленной формой, при этом </w:t>
      </w:r>
      <w:r w:rsidR="0001632E" w:rsidRPr="00807AF3">
        <w:rPr>
          <w:sz w:val="22"/>
          <w:szCs w:val="22"/>
        </w:rPr>
        <w:t>обеспечить полноту и достоверность данных, указываемых в заявке и прилагаемых к ней документах.</w:t>
      </w:r>
    </w:p>
    <w:p w14:paraId="5B2CCCBC" w14:textId="77777777" w:rsidR="00674E88" w:rsidRDefault="00674E88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2.2.2. Заявк</w:t>
      </w:r>
      <w:r w:rsidR="000571C5">
        <w:rPr>
          <w:sz w:val="22"/>
          <w:szCs w:val="22"/>
        </w:rPr>
        <w:t>у</w:t>
      </w:r>
      <w:r>
        <w:rPr>
          <w:sz w:val="22"/>
          <w:szCs w:val="22"/>
        </w:rPr>
        <w:t xml:space="preserve"> на оказание услуг подать «ИСПОЛНИТЕЛЮ» не позднее чем</w:t>
      </w:r>
      <w:r w:rsidRPr="00674E88">
        <w:rPr>
          <w:sz w:val="22"/>
          <w:szCs w:val="22"/>
        </w:rPr>
        <w:t>:</w:t>
      </w:r>
    </w:p>
    <w:p w14:paraId="60B72355" w14:textId="77777777" w:rsidR="00674E88" w:rsidRPr="00807AF3" w:rsidRDefault="00674E88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2.2.2.1.</w:t>
      </w:r>
      <w:r w:rsidRPr="00807AF3">
        <w:rPr>
          <w:sz w:val="22"/>
          <w:szCs w:val="22"/>
        </w:rPr>
        <w:t xml:space="preserve"> </w:t>
      </w:r>
      <w:r w:rsidR="00B575E0">
        <w:rPr>
          <w:sz w:val="22"/>
          <w:szCs w:val="22"/>
        </w:rPr>
        <w:t>З</w:t>
      </w:r>
      <w:r w:rsidRPr="00807AF3">
        <w:rPr>
          <w:sz w:val="22"/>
          <w:szCs w:val="22"/>
        </w:rPr>
        <w:t xml:space="preserve">а 15 </w:t>
      </w:r>
      <w:r w:rsidR="00BB6176">
        <w:rPr>
          <w:sz w:val="22"/>
          <w:szCs w:val="22"/>
        </w:rPr>
        <w:t>рабочих</w:t>
      </w:r>
      <w:r w:rsidRPr="00807AF3">
        <w:rPr>
          <w:sz w:val="22"/>
          <w:szCs w:val="22"/>
        </w:rPr>
        <w:t xml:space="preserve"> </w:t>
      </w:r>
      <w:r w:rsidR="00BB6176">
        <w:rPr>
          <w:sz w:val="22"/>
          <w:szCs w:val="22"/>
        </w:rPr>
        <w:t>дней</w:t>
      </w:r>
      <w:r>
        <w:rPr>
          <w:sz w:val="22"/>
          <w:szCs w:val="22"/>
        </w:rPr>
        <w:t xml:space="preserve"> до начала монтажных работ - н</w:t>
      </w:r>
      <w:r w:rsidRPr="00807AF3">
        <w:rPr>
          <w:sz w:val="22"/>
          <w:szCs w:val="22"/>
        </w:rPr>
        <w:t>а оказание услуги по п. 2.1.1.1</w:t>
      </w:r>
    </w:p>
    <w:p w14:paraId="6CD36851" w14:textId="77777777" w:rsidR="00674E88" w:rsidRPr="00674E88" w:rsidRDefault="00B575E0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2.2.2.2.</w:t>
      </w:r>
      <w:r w:rsidR="00674E88" w:rsidRPr="00807AF3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807AF3">
        <w:rPr>
          <w:sz w:val="22"/>
          <w:szCs w:val="22"/>
        </w:rPr>
        <w:t xml:space="preserve">а 5 </w:t>
      </w:r>
      <w:r w:rsidR="00BB6176">
        <w:rPr>
          <w:sz w:val="22"/>
          <w:szCs w:val="22"/>
        </w:rPr>
        <w:t>рабочих дней</w:t>
      </w:r>
      <w:r w:rsidRPr="00807AF3">
        <w:rPr>
          <w:sz w:val="22"/>
          <w:szCs w:val="22"/>
        </w:rPr>
        <w:t xml:space="preserve"> до начала монтажных работ </w:t>
      </w:r>
      <w:r>
        <w:rPr>
          <w:sz w:val="22"/>
          <w:szCs w:val="22"/>
        </w:rPr>
        <w:t>-</w:t>
      </w:r>
      <w:r w:rsidR="00674E88" w:rsidRPr="00807AF3">
        <w:rPr>
          <w:sz w:val="22"/>
          <w:szCs w:val="22"/>
        </w:rPr>
        <w:t xml:space="preserve"> на оказание услуги по п. 2.1.1.2 </w:t>
      </w:r>
    </w:p>
    <w:p w14:paraId="0555CF9C" w14:textId="77777777" w:rsidR="007C061D" w:rsidRPr="00807AF3" w:rsidRDefault="007C061D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</w:p>
    <w:p w14:paraId="480A419A" w14:textId="77777777" w:rsidR="00F42423" w:rsidRPr="007F4447" w:rsidRDefault="007F4447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t>СТОИМОСТЬ РАБОТ И УСЛУГ</w:t>
      </w:r>
    </w:p>
    <w:p w14:paraId="4C83980C" w14:textId="6A892C4D" w:rsidR="008155A9" w:rsidRPr="00807AF3" w:rsidRDefault="008155A9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3.1.</w:t>
      </w:r>
      <w:r w:rsidR="003D7C7B">
        <w:rPr>
          <w:sz w:val="22"/>
          <w:szCs w:val="22"/>
        </w:rPr>
        <w:t xml:space="preserve"> </w:t>
      </w:r>
      <w:r w:rsidRPr="00807AF3">
        <w:rPr>
          <w:sz w:val="22"/>
          <w:szCs w:val="22"/>
        </w:rPr>
        <w:t xml:space="preserve">Стоимость работ, выполняемых </w:t>
      </w:r>
      <w:r w:rsidRPr="00807AF3">
        <w:rPr>
          <w:b/>
          <w:sz w:val="22"/>
          <w:szCs w:val="22"/>
        </w:rPr>
        <w:t>«</w:t>
      </w:r>
      <w:r w:rsidR="007C061D" w:rsidRPr="00807AF3">
        <w:rPr>
          <w:b/>
          <w:sz w:val="22"/>
          <w:szCs w:val="22"/>
        </w:rPr>
        <w:t>ИСПОЛНИТЕЛЕМ</w:t>
      </w:r>
      <w:r w:rsidRPr="00807AF3">
        <w:rPr>
          <w:b/>
          <w:sz w:val="22"/>
          <w:szCs w:val="22"/>
        </w:rPr>
        <w:t>»</w:t>
      </w:r>
      <w:r w:rsidRPr="00807AF3">
        <w:rPr>
          <w:sz w:val="22"/>
          <w:szCs w:val="22"/>
        </w:rPr>
        <w:t xml:space="preserve"> в соответствии с п.2.1.1. настоящего Договора </w:t>
      </w:r>
      <w:r w:rsidR="007F4447">
        <w:rPr>
          <w:sz w:val="22"/>
          <w:szCs w:val="22"/>
        </w:rPr>
        <w:t xml:space="preserve">составляет </w:t>
      </w:r>
      <w:permStart w:id="70733945" w:edGrp="everyone"/>
      <w:r w:rsidR="003D7C7B">
        <w:rPr>
          <w:sz w:val="22"/>
          <w:szCs w:val="22"/>
        </w:rPr>
        <w:t>______________________________</w:t>
      </w:r>
      <w:r w:rsidR="003D7C7B" w:rsidRPr="00807AF3">
        <w:rPr>
          <w:sz w:val="22"/>
          <w:szCs w:val="22"/>
        </w:rPr>
        <w:t xml:space="preserve"> </w:t>
      </w:r>
      <w:permEnd w:id="70733945"/>
      <w:r w:rsidR="007C061D" w:rsidRPr="00807AF3">
        <w:rPr>
          <w:sz w:val="22"/>
          <w:szCs w:val="22"/>
        </w:rPr>
        <w:t>рублей</w:t>
      </w:r>
      <w:r w:rsidR="00ED72B3" w:rsidRPr="00807AF3">
        <w:rPr>
          <w:sz w:val="22"/>
          <w:szCs w:val="22"/>
        </w:rPr>
        <w:t xml:space="preserve"> </w:t>
      </w:r>
      <w:r w:rsidR="007F4447">
        <w:rPr>
          <w:sz w:val="22"/>
          <w:szCs w:val="22"/>
        </w:rPr>
        <w:t xml:space="preserve">(включая </w:t>
      </w:r>
      <w:r w:rsidR="00ED72B3" w:rsidRPr="00807AF3">
        <w:rPr>
          <w:sz w:val="22"/>
          <w:szCs w:val="22"/>
        </w:rPr>
        <w:t>НДС</w:t>
      </w:r>
      <w:r w:rsidR="00D8785C">
        <w:rPr>
          <w:sz w:val="22"/>
          <w:szCs w:val="22"/>
        </w:rPr>
        <w:t xml:space="preserve"> </w:t>
      </w:r>
      <w:r w:rsidR="003D7C7B">
        <w:rPr>
          <w:sz w:val="22"/>
          <w:szCs w:val="22"/>
        </w:rPr>
        <w:t>20</w:t>
      </w:r>
      <w:r w:rsidR="007F4447">
        <w:rPr>
          <w:sz w:val="22"/>
          <w:szCs w:val="22"/>
        </w:rPr>
        <w:t>%)</w:t>
      </w:r>
      <w:r w:rsidR="00ED72B3" w:rsidRPr="00807AF3">
        <w:rPr>
          <w:sz w:val="22"/>
          <w:szCs w:val="22"/>
        </w:rPr>
        <w:t xml:space="preserve"> за оказание услуги по одной заявке</w:t>
      </w:r>
      <w:r w:rsidR="0001632E">
        <w:rPr>
          <w:sz w:val="22"/>
          <w:szCs w:val="22"/>
        </w:rPr>
        <w:t>.</w:t>
      </w:r>
      <w:r w:rsidR="007C061D" w:rsidRPr="00807AF3">
        <w:rPr>
          <w:sz w:val="22"/>
          <w:szCs w:val="22"/>
        </w:rPr>
        <w:t xml:space="preserve"> </w:t>
      </w:r>
    </w:p>
    <w:p w14:paraId="6F6CDBCC" w14:textId="2E5FC92A" w:rsidR="00F42423" w:rsidRDefault="0001632E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8155A9" w:rsidRPr="00807AF3">
        <w:rPr>
          <w:sz w:val="22"/>
          <w:szCs w:val="22"/>
        </w:rPr>
        <w:t>.</w:t>
      </w:r>
      <w:r w:rsidR="003D7C7B">
        <w:rPr>
          <w:sz w:val="22"/>
          <w:szCs w:val="22"/>
        </w:rPr>
        <w:t xml:space="preserve"> </w:t>
      </w:r>
      <w:r w:rsidR="008155A9" w:rsidRPr="00807AF3">
        <w:rPr>
          <w:sz w:val="22"/>
          <w:szCs w:val="22"/>
        </w:rPr>
        <w:t xml:space="preserve">При </w:t>
      </w:r>
      <w:r w:rsidR="007C061D" w:rsidRPr="00807AF3">
        <w:rPr>
          <w:sz w:val="22"/>
          <w:szCs w:val="22"/>
        </w:rPr>
        <w:t>подаче</w:t>
      </w:r>
      <w:r w:rsidR="008155A9" w:rsidRPr="00807AF3">
        <w:rPr>
          <w:sz w:val="22"/>
          <w:szCs w:val="22"/>
        </w:rPr>
        <w:t xml:space="preserve"> </w:t>
      </w:r>
      <w:r w:rsidR="007C061D" w:rsidRPr="00807AF3">
        <w:rPr>
          <w:b/>
          <w:sz w:val="22"/>
          <w:szCs w:val="22"/>
        </w:rPr>
        <w:t>«ЗАКАЗЧИКОМ»</w:t>
      </w:r>
      <w:r w:rsidR="007C061D" w:rsidRPr="00807AF3">
        <w:rPr>
          <w:sz w:val="22"/>
          <w:szCs w:val="22"/>
        </w:rPr>
        <w:t xml:space="preserve"> заявки</w:t>
      </w:r>
      <w:r w:rsidR="00BE0DAC" w:rsidRPr="00807AF3">
        <w:rPr>
          <w:sz w:val="22"/>
          <w:szCs w:val="22"/>
        </w:rPr>
        <w:t xml:space="preserve">, </w:t>
      </w:r>
      <w:r>
        <w:rPr>
          <w:sz w:val="22"/>
          <w:szCs w:val="22"/>
        </w:rPr>
        <w:t>более</w:t>
      </w:r>
      <w:r w:rsidR="00BB6176">
        <w:rPr>
          <w:sz w:val="22"/>
          <w:szCs w:val="22"/>
        </w:rPr>
        <w:t xml:space="preserve"> чем за 30 рабочих</w:t>
      </w:r>
      <w:r w:rsidR="008155A9" w:rsidRPr="00807AF3">
        <w:rPr>
          <w:sz w:val="22"/>
          <w:szCs w:val="22"/>
        </w:rPr>
        <w:t xml:space="preserve"> </w:t>
      </w:r>
      <w:r w:rsidR="00D8785C" w:rsidRPr="00807AF3">
        <w:rPr>
          <w:sz w:val="22"/>
          <w:szCs w:val="22"/>
        </w:rPr>
        <w:t>дней до</w:t>
      </w:r>
      <w:r w:rsidR="008155A9" w:rsidRPr="00807AF3">
        <w:rPr>
          <w:sz w:val="22"/>
          <w:szCs w:val="22"/>
        </w:rPr>
        <w:t xml:space="preserve"> </w:t>
      </w:r>
      <w:r w:rsidR="00D8785C" w:rsidRPr="00807AF3">
        <w:rPr>
          <w:sz w:val="22"/>
          <w:szCs w:val="22"/>
        </w:rPr>
        <w:t>начала монтажных</w:t>
      </w:r>
      <w:r w:rsidR="008155A9" w:rsidRPr="00807AF3">
        <w:rPr>
          <w:sz w:val="22"/>
          <w:szCs w:val="22"/>
        </w:rPr>
        <w:t xml:space="preserve"> работ – стоимость выполнения работ</w:t>
      </w:r>
      <w:r w:rsidR="003753C0" w:rsidRPr="00807AF3">
        <w:rPr>
          <w:sz w:val="22"/>
          <w:szCs w:val="22"/>
        </w:rPr>
        <w:t xml:space="preserve"> </w:t>
      </w:r>
      <w:r w:rsidR="007F4447" w:rsidRPr="00807AF3">
        <w:rPr>
          <w:sz w:val="22"/>
          <w:szCs w:val="22"/>
        </w:rPr>
        <w:t xml:space="preserve">в соответствии с п.2.1.1. настоящего Договора </w:t>
      </w:r>
      <w:r w:rsidR="007F4447">
        <w:rPr>
          <w:sz w:val="22"/>
          <w:szCs w:val="22"/>
        </w:rPr>
        <w:t xml:space="preserve">составляет </w:t>
      </w:r>
      <w:permStart w:id="588529398" w:edGrp="everyone"/>
      <w:r w:rsidR="004A0F22">
        <w:rPr>
          <w:sz w:val="22"/>
          <w:szCs w:val="22"/>
        </w:rPr>
        <w:t>______________________________________</w:t>
      </w:r>
      <w:r w:rsidR="007F4447" w:rsidRPr="00807AF3">
        <w:rPr>
          <w:sz w:val="22"/>
          <w:szCs w:val="22"/>
        </w:rPr>
        <w:t xml:space="preserve"> </w:t>
      </w:r>
      <w:permEnd w:id="588529398"/>
      <w:r w:rsidR="007F4447" w:rsidRPr="00807AF3">
        <w:rPr>
          <w:sz w:val="22"/>
          <w:szCs w:val="22"/>
        </w:rPr>
        <w:t xml:space="preserve">рублей </w:t>
      </w:r>
      <w:r w:rsidR="007F4447">
        <w:rPr>
          <w:sz w:val="22"/>
          <w:szCs w:val="22"/>
        </w:rPr>
        <w:t xml:space="preserve">(включая </w:t>
      </w:r>
      <w:r w:rsidR="007F4447" w:rsidRPr="00807AF3">
        <w:rPr>
          <w:sz w:val="22"/>
          <w:szCs w:val="22"/>
        </w:rPr>
        <w:t>НДС</w:t>
      </w:r>
      <w:r w:rsidR="007F4447">
        <w:rPr>
          <w:sz w:val="22"/>
          <w:szCs w:val="22"/>
        </w:rPr>
        <w:t xml:space="preserve"> </w:t>
      </w:r>
      <w:r w:rsidR="004A0F22">
        <w:rPr>
          <w:sz w:val="22"/>
          <w:szCs w:val="22"/>
        </w:rPr>
        <w:t>20</w:t>
      </w:r>
      <w:r w:rsidR="007F4447">
        <w:rPr>
          <w:sz w:val="22"/>
          <w:szCs w:val="22"/>
        </w:rPr>
        <w:t>%)</w:t>
      </w:r>
      <w:r w:rsidR="007F4447" w:rsidRPr="00807AF3">
        <w:rPr>
          <w:sz w:val="22"/>
          <w:szCs w:val="22"/>
        </w:rPr>
        <w:t xml:space="preserve"> за оказание услуги по одной заявке</w:t>
      </w:r>
      <w:r w:rsidR="007F4447">
        <w:rPr>
          <w:sz w:val="22"/>
          <w:szCs w:val="22"/>
        </w:rPr>
        <w:t>.</w:t>
      </w:r>
    </w:p>
    <w:p w14:paraId="3E392057" w14:textId="77777777" w:rsidR="007F4447" w:rsidRPr="00807AF3" w:rsidRDefault="007F4447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309A6D91" w14:textId="77777777" w:rsidR="00F42423" w:rsidRPr="007F4447" w:rsidRDefault="00F41DA4" w:rsidP="00B901A6">
      <w:pPr>
        <w:numPr>
          <w:ilvl w:val="0"/>
          <w:numId w:val="1"/>
        </w:numPr>
        <w:tabs>
          <w:tab w:val="left" w:pos="284"/>
          <w:tab w:val="left" w:pos="7655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t>ПОРЯДОК РАСЧЕТОВ</w:t>
      </w:r>
    </w:p>
    <w:p w14:paraId="2F6A23DA" w14:textId="77777777" w:rsidR="002C7D3E" w:rsidRPr="00807AF3" w:rsidRDefault="00D8785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4.1.</w:t>
      </w:r>
      <w:r w:rsidRPr="00807AF3">
        <w:rPr>
          <w:b/>
          <w:sz w:val="22"/>
          <w:szCs w:val="22"/>
        </w:rPr>
        <w:t xml:space="preserve"> «</w:t>
      </w:r>
      <w:r w:rsidR="002C7D3E" w:rsidRPr="00807AF3">
        <w:rPr>
          <w:b/>
          <w:sz w:val="22"/>
          <w:szCs w:val="22"/>
        </w:rPr>
        <w:t>ЗАКАЗЧИК</w:t>
      </w:r>
      <w:r w:rsidR="00F41DA4" w:rsidRPr="00807AF3">
        <w:rPr>
          <w:b/>
          <w:sz w:val="22"/>
          <w:szCs w:val="22"/>
        </w:rPr>
        <w:t xml:space="preserve">» </w:t>
      </w:r>
      <w:r w:rsidR="00F41DA4" w:rsidRPr="00807AF3">
        <w:rPr>
          <w:sz w:val="22"/>
          <w:szCs w:val="22"/>
        </w:rPr>
        <w:t xml:space="preserve">осуществляет оплату по настоящему договору путем перечисления денежных средств на расчетный счет </w:t>
      </w:r>
      <w:r w:rsidR="00F41DA4" w:rsidRPr="00807AF3">
        <w:rPr>
          <w:b/>
          <w:sz w:val="22"/>
          <w:szCs w:val="22"/>
        </w:rPr>
        <w:t>«</w:t>
      </w:r>
      <w:r w:rsidR="002C7D3E" w:rsidRPr="00807AF3">
        <w:rPr>
          <w:b/>
          <w:sz w:val="22"/>
          <w:szCs w:val="22"/>
        </w:rPr>
        <w:t>ИСПОЛН</w:t>
      </w:r>
      <w:r w:rsidR="007F4447">
        <w:rPr>
          <w:b/>
          <w:sz w:val="22"/>
          <w:szCs w:val="22"/>
        </w:rPr>
        <w:t>И</w:t>
      </w:r>
      <w:r w:rsidR="002C7D3E" w:rsidRPr="00807AF3">
        <w:rPr>
          <w:b/>
          <w:sz w:val="22"/>
          <w:szCs w:val="22"/>
        </w:rPr>
        <w:t>ТЕЛЯ</w:t>
      </w:r>
      <w:r w:rsidR="00F41DA4" w:rsidRPr="00807AF3">
        <w:rPr>
          <w:b/>
          <w:sz w:val="22"/>
          <w:szCs w:val="22"/>
        </w:rPr>
        <w:t>»</w:t>
      </w:r>
      <w:r w:rsidR="00F41DA4" w:rsidRPr="00807AF3">
        <w:rPr>
          <w:sz w:val="22"/>
          <w:szCs w:val="22"/>
        </w:rPr>
        <w:t xml:space="preserve"> или путем внесения денежных средств в кассу </w:t>
      </w:r>
      <w:r w:rsidR="00F41DA4" w:rsidRPr="00807AF3">
        <w:rPr>
          <w:b/>
          <w:sz w:val="22"/>
          <w:szCs w:val="22"/>
        </w:rPr>
        <w:t>«</w:t>
      </w:r>
      <w:r w:rsidRPr="00807AF3">
        <w:rPr>
          <w:b/>
          <w:sz w:val="22"/>
          <w:szCs w:val="22"/>
        </w:rPr>
        <w:t>ИСПОЛНИТЕЛЯ»</w:t>
      </w:r>
      <w:r w:rsidRPr="00807AF3">
        <w:rPr>
          <w:sz w:val="22"/>
          <w:szCs w:val="22"/>
        </w:rPr>
        <w:t xml:space="preserve"> на</w:t>
      </w:r>
      <w:r w:rsidR="00447869" w:rsidRPr="00807AF3">
        <w:rPr>
          <w:sz w:val="22"/>
          <w:szCs w:val="22"/>
        </w:rPr>
        <w:t xml:space="preserve"> основании выставленн</w:t>
      </w:r>
      <w:r w:rsidR="002C7D3E" w:rsidRPr="00807AF3">
        <w:rPr>
          <w:sz w:val="22"/>
          <w:szCs w:val="22"/>
        </w:rPr>
        <w:t>ого</w:t>
      </w:r>
      <w:r w:rsidR="00447869" w:rsidRPr="00807AF3">
        <w:rPr>
          <w:sz w:val="22"/>
          <w:szCs w:val="22"/>
        </w:rPr>
        <w:t xml:space="preserve"> счет</w:t>
      </w:r>
      <w:r w:rsidR="002C7D3E" w:rsidRPr="00807AF3">
        <w:rPr>
          <w:sz w:val="22"/>
          <w:szCs w:val="22"/>
        </w:rPr>
        <w:t>а.</w:t>
      </w:r>
      <w:r w:rsidR="00F41DA4" w:rsidRPr="00807AF3">
        <w:rPr>
          <w:sz w:val="22"/>
          <w:szCs w:val="22"/>
        </w:rPr>
        <w:t xml:space="preserve">  </w:t>
      </w:r>
    </w:p>
    <w:p w14:paraId="15EE2350" w14:textId="77777777" w:rsidR="00207D31" w:rsidRPr="00807AF3" w:rsidRDefault="00D8785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4.2.</w:t>
      </w:r>
      <w:r w:rsidRPr="00807AF3">
        <w:rPr>
          <w:b/>
          <w:sz w:val="22"/>
          <w:szCs w:val="22"/>
        </w:rPr>
        <w:t xml:space="preserve"> «</w:t>
      </w:r>
      <w:r w:rsidR="002C7D3E" w:rsidRPr="00807AF3">
        <w:rPr>
          <w:b/>
          <w:sz w:val="22"/>
          <w:szCs w:val="22"/>
        </w:rPr>
        <w:t>ИСПОЛНИТЕЛЬ</w:t>
      </w:r>
      <w:r w:rsidR="00F41DA4" w:rsidRPr="00807AF3">
        <w:rPr>
          <w:b/>
          <w:sz w:val="22"/>
          <w:szCs w:val="22"/>
        </w:rPr>
        <w:t>»</w:t>
      </w:r>
      <w:r w:rsidR="00284BAA">
        <w:rPr>
          <w:b/>
          <w:sz w:val="22"/>
          <w:szCs w:val="22"/>
        </w:rPr>
        <w:t xml:space="preserve"> </w:t>
      </w:r>
      <w:r w:rsidR="00F41DA4" w:rsidRPr="00807AF3">
        <w:rPr>
          <w:sz w:val="22"/>
          <w:szCs w:val="22"/>
        </w:rPr>
        <w:t>выставляет счет</w:t>
      </w:r>
      <w:r w:rsidR="002C7D3E" w:rsidRPr="00807AF3">
        <w:rPr>
          <w:sz w:val="22"/>
          <w:szCs w:val="22"/>
        </w:rPr>
        <w:t xml:space="preserve"> </w:t>
      </w:r>
      <w:r w:rsidR="00CA5033" w:rsidRPr="00807AF3">
        <w:rPr>
          <w:sz w:val="22"/>
          <w:szCs w:val="22"/>
        </w:rPr>
        <w:t xml:space="preserve">на дату получения заявки </w:t>
      </w:r>
      <w:r w:rsidR="00B7381A" w:rsidRPr="00807AF3">
        <w:rPr>
          <w:b/>
          <w:sz w:val="22"/>
          <w:szCs w:val="22"/>
        </w:rPr>
        <w:t>«</w:t>
      </w:r>
      <w:r w:rsidR="002C7D3E" w:rsidRPr="00807AF3">
        <w:rPr>
          <w:b/>
          <w:sz w:val="22"/>
          <w:szCs w:val="22"/>
        </w:rPr>
        <w:t>ЗАКАЗЧИКА</w:t>
      </w:r>
      <w:r w:rsidR="00B7381A" w:rsidRPr="00807AF3">
        <w:rPr>
          <w:b/>
          <w:sz w:val="22"/>
          <w:szCs w:val="22"/>
        </w:rPr>
        <w:t xml:space="preserve">» </w:t>
      </w:r>
      <w:r w:rsidR="00CA5033" w:rsidRPr="00807AF3">
        <w:rPr>
          <w:sz w:val="22"/>
          <w:szCs w:val="22"/>
        </w:rPr>
        <w:t xml:space="preserve">на </w:t>
      </w:r>
      <w:r w:rsidR="002C7D3E" w:rsidRPr="00807AF3">
        <w:rPr>
          <w:sz w:val="22"/>
          <w:szCs w:val="22"/>
        </w:rPr>
        <w:t xml:space="preserve">оказание </w:t>
      </w:r>
      <w:r w:rsidR="00CA5033" w:rsidRPr="00807AF3">
        <w:rPr>
          <w:sz w:val="22"/>
          <w:szCs w:val="22"/>
        </w:rPr>
        <w:t>услуги.</w:t>
      </w:r>
    </w:p>
    <w:p w14:paraId="6BCD619E" w14:textId="77777777" w:rsidR="00F42423" w:rsidRPr="00807AF3" w:rsidRDefault="00F42423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4126D506" w14:textId="77777777" w:rsidR="00D40A1F" w:rsidRPr="007F4447" w:rsidRDefault="00F41DA4" w:rsidP="00B901A6">
      <w:pPr>
        <w:numPr>
          <w:ilvl w:val="0"/>
          <w:numId w:val="1"/>
        </w:numPr>
        <w:tabs>
          <w:tab w:val="left" w:pos="284"/>
          <w:tab w:val="num" w:pos="426"/>
          <w:tab w:val="left" w:pos="7655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t>ОТВЕТСТВЕННОСТЬ СТОРОН</w:t>
      </w:r>
    </w:p>
    <w:p w14:paraId="09C70CF1" w14:textId="2BB52AEC" w:rsidR="00F41DA4" w:rsidRPr="00807AF3" w:rsidRDefault="00147C38" w:rsidP="00B901A6">
      <w:pPr>
        <w:tabs>
          <w:tab w:val="left" w:pos="284"/>
          <w:tab w:val="num" w:pos="426"/>
          <w:tab w:val="left" w:pos="7655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5.1.</w:t>
      </w:r>
      <w:r w:rsidR="003D7C7B">
        <w:rPr>
          <w:sz w:val="22"/>
          <w:szCs w:val="22"/>
        </w:rPr>
        <w:t xml:space="preserve"> </w:t>
      </w:r>
      <w:proofErr w:type="gramStart"/>
      <w:r w:rsidR="00F41DA4" w:rsidRPr="00807AF3">
        <w:rPr>
          <w:sz w:val="22"/>
          <w:szCs w:val="22"/>
        </w:rPr>
        <w:t>Если</w:t>
      </w:r>
      <w:proofErr w:type="gramEnd"/>
      <w:r w:rsidR="00F41DA4" w:rsidRPr="00807AF3">
        <w:rPr>
          <w:sz w:val="22"/>
          <w:szCs w:val="22"/>
        </w:rPr>
        <w:t xml:space="preserve"> </w:t>
      </w:r>
      <w:r w:rsidR="00F41DA4" w:rsidRPr="00807AF3">
        <w:rPr>
          <w:b/>
          <w:sz w:val="22"/>
          <w:szCs w:val="22"/>
        </w:rPr>
        <w:t>«</w:t>
      </w:r>
      <w:r w:rsidR="00D8785C" w:rsidRPr="00807AF3">
        <w:rPr>
          <w:b/>
          <w:sz w:val="22"/>
          <w:szCs w:val="22"/>
        </w:rPr>
        <w:t xml:space="preserve">ЗАКАЗЧИК» </w:t>
      </w:r>
      <w:r w:rsidR="00D8785C" w:rsidRPr="00807AF3">
        <w:rPr>
          <w:sz w:val="22"/>
          <w:szCs w:val="22"/>
        </w:rPr>
        <w:t>подал</w:t>
      </w:r>
      <w:r w:rsidR="002C7D3E" w:rsidRPr="00807AF3">
        <w:rPr>
          <w:sz w:val="22"/>
          <w:szCs w:val="22"/>
        </w:rPr>
        <w:t xml:space="preserve"> заявку, исполненную не по установленной форме или без приложения хотя бы одного обязательного документа – заявка не принимается </w:t>
      </w:r>
      <w:r w:rsidR="002C7D3E" w:rsidRPr="00807AF3">
        <w:rPr>
          <w:b/>
          <w:sz w:val="22"/>
          <w:szCs w:val="22"/>
        </w:rPr>
        <w:t xml:space="preserve">«ИСПОЛНИТЕЛЕМ» </w:t>
      </w:r>
      <w:r w:rsidR="002C7D3E" w:rsidRPr="00807AF3">
        <w:rPr>
          <w:sz w:val="22"/>
          <w:szCs w:val="22"/>
        </w:rPr>
        <w:t>к рассмотрению</w:t>
      </w:r>
    </w:p>
    <w:p w14:paraId="34483126" w14:textId="77777777" w:rsidR="00FC1387" w:rsidRDefault="00D8785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5.2.</w:t>
      </w:r>
      <w:r w:rsidRPr="00807AF3">
        <w:rPr>
          <w:b/>
          <w:sz w:val="22"/>
          <w:szCs w:val="22"/>
        </w:rPr>
        <w:t xml:space="preserve"> «</w:t>
      </w:r>
      <w:r w:rsidR="002C7D3E" w:rsidRPr="00807AF3">
        <w:rPr>
          <w:b/>
          <w:sz w:val="22"/>
          <w:szCs w:val="22"/>
        </w:rPr>
        <w:t>ЗАКАЗЧИК»</w:t>
      </w:r>
      <w:r w:rsidR="00FC1387">
        <w:rPr>
          <w:b/>
          <w:sz w:val="22"/>
          <w:szCs w:val="22"/>
        </w:rPr>
        <w:t xml:space="preserve"> </w:t>
      </w:r>
      <w:r w:rsidR="002C7D3E" w:rsidRPr="00807AF3">
        <w:rPr>
          <w:sz w:val="22"/>
          <w:szCs w:val="22"/>
        </w:rPr>
        <w:t>несёт</w:t>
      </w:r>
      <w:r w:rsidR="00FC1387">
        <w:rPr>
          <w:sz w:val="22"/>
          <w:szCs w:val="22"/>
        </w:rPr>
        <w:t xml:space="preserve"> </w:t>
      </w:r>
      <w:r w:rsidR="002C7D3E" w:rsidRPr="00807AF3">
        <w:rPr>
          <w:sz w:val="22"/>
          <w:szCs w:val="22"/>
        </w:rPr>
        <w:t>ответственность</w:t>
      </w:r>
      <w:r w:rsidR="00FC1387">
        <w:rPr>
          <w:sz w:val="22"/>
          <w:szCs w:val="22"/>
        </w:rPr>
        <w:t xml:space="preserve"> </w:t>
      </w:r>
      <w:r w:rsidR="002C7D3E" w:rsidRPr="00807AF3">
        <w:rPr>
          <w:sz w:val="22"/>
          <w:szCs w:val="22"/>
        </w:rPr>
        <w:t>за достоверность</w:t>
      </w:r>
      <w:r w:rsidR="00FC1387">
        <w:rPr>
          <w:sz w:val="22"/>
          <w:szCs w:val="22"/>
        </w:rPr>
        <w:t xml:space="preserve"> </w:t>
      </w:r>
      <w:r w:rsidR="002C7D3E" w:rsidRPr="00807AF3">
        <w:rPr>
          <w:sz w:val="22"/>
          <w:szCs w:val="22"/>
        </w:rPr>
        <w:t xml:space="preserve">данных, </w:t>
      </w:r>
      <w:r w:rsidR="00FC1387">
        <w:rPr>
          <w:sz w:val="22"/>
          <w:szCs w:val="22"/>
        </w:rPr>
        <w:t>содержащихся</w:t>
      </w:r>
      <w:r w:rsidR="002C7D3E" w:rsidRPr="00807AF3">
        <w:rPr>
          <w:sz w:val="22"/>
          <w:szCs w:val="22"/>
        </w:rPr>
        <w:t xml:space="preserve"> в заявке и прилагаемых к ней документах</w:t>
      </w:r>
      <w:r w:rsidR="000571C5">
        <w:rPr>
          <w:sz w:val="22"/>
          <w:szCs w:val="22"/>
        </w:rPr>
        <w:t>.</w:t>
      </w:r>
    </w:p>
    <w:p w14:paraId="5092501A" w14:textId="77777777" w:rsidR="00FC1387" w:rsidRPr="000571C5" w:rsidRDefault="00FC1387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1817D25C" w14:textId="77777777" w:rsidR="0001632E" w:rsidRPr="007F4447" w:rsidRDefault="00F41DA4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b/>
          <w:sz w:val="22"/>
          <w:szCs w:val="22"/>
        </w:rPr>
      </w:pPr>
      <w:r w:rsidRPr="007F4447">
        <w:rPr>
          <w:b/>
          <w:sz w:val="22"/>
          <w:szCs w:val="22"/>
        </w:rPr>
        <w:t>ФОРС-МАЖОР</w:t>
      </w:r>
    </w:p>
    <w:p w14:paraId="64EDCFE3" w14:textId="603C7154" w:rsidR="00ED72B3" w:rsidRPr="00807AF3" w:rsidRDefault="00ED72B3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6.1.</w:t>
      </w:r>
      <w:r w:rsidR="003D7C7B">
        <w:rPr>
          <w:sz w:val="22"/>
          <w:szCs w:val="22"/>
        </w:rPr>
        <w:t xml:space="preserve"> </w:t>
      </w:r>
      <w:r w:rsidRPr="00807AF3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</w:t>
      </w:r>
      <w:r w:rsidR="00D8785C" w:rsidRPr="00807AF3">
        <w:rPr>
          <w:sz w:val="22"/>
          <w:szCs w:val="22"/>
        </w:rPr>
        <w:t xml:space="preserve">силы, </w:t>
      </w:r>
      <w:r w:rsidR="00D8785C">
        <w:rPr>
          <w:sz w:val="22"/>
          <w:szCs w:val="22"/>
        </w:rPr>
        <w:t xml:space="preserve">которые </w:t>
      </w:r>
      <w:r w:rsidR="00D8785C" w:rsidRPr="00807AF3">
        <w:rPr>
          <w:sz w:val="22"/>
          <w:szCs w:val="22"/>
        </w:rPr>
        <w:t>непосредственно</w:t>
      </w:r>
      <w:r w:rsidRPr="00807AF3">
        <w:rPr>
          <w:sz w:val="22"/>
          <w:szCs w:val="22"/>
        </w:rPr>
        <w:t xml:space="preserve"> повлияли на выполнение сторонами своих обязательств.</w:t>
      </w:r>
    </w:p>
    <w:p w14:paraId="124D27B6" w14:textId="09D49C4E" w:rsidR="00ED72B3" w:rsidRPr="00807AF3" w:rsidRDefault="00ED72B3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6.2.</w:t>
      </w:r>
      <w:r w:rsidR="003D7C7B">
        <w:rPr>
          <w:sz w:val="22"/>
          <w:szCs w:val="22"/>
        </w:rPr>
        <w:t xml:space="preserve"> </w:t>
      </w:r>
      <w:r w:rsidRPr="00807AF3">
        <w:rPr>
          <w:sz w:val="22"/>
          <w:szCs w:val="22"/>
        </w:rPr>
        <w:t>Непреодолимой силой по настоящему Договору признаются следующие события: пожар, наводнение, землетрясение и другие стихийные бедствия, эпидемии, военные действия.</w:t>
      </w:r>
    </w:p>
    <w:p w14:paraId="34F92857" w14:textId="77777777" w:rsidR="00CA420C" w:rsidRDefault="00CA420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558D666C" w14:textId="77777777" w:rsidR="00CA420C" w:rsidRDefault="00CA420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37E54" w:rsidRPr="00E46C14" w14:paraId="07DE673F" w14:textId="77777777" w:rsidTr="00C9533B">
        <w:tc>
          <w:tcPr>
            <w:tcW w:w="5068" w:type="dxa"/>
          </w:tcPr>
          <w:p w14:paraId="2C9F2EC1" w14:textId="77777777" w:rsidR="00637E54" w:rsidRPr="00E46C14" w:rsidRDefault="005E2B68" w:rsidP="00B901A6">
            <w:pPr>
              <w:tabs>
                <w:tab w:val="left" w:pos="284"/>
              </w:tabs>
              <w:ind w:right="-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="00637E54" w:rsidRPr="00E46C14">
              <w:rPr>
                <w:sz w:val="22"/>
                <w:szCs w:val="22"/>
              </w:rPr>
              <w:t>_______________</w:t>
            </w:r>
          </w:p>
        </w:tc>
        <w:tc>
          <w:tcPr>
            <w:tcW w:w="5069" w:type="dxa"/>
          </w:tcPr>
          <w:p w14:paraId="71D15CB4" w14:textId="77777777" w:rsidR="00637E54" w:rsidRPr="00E46C14" w:rsidRDefault="00637E54" w:rsidP="00B901A6">
            <w:pPr>
              <w:tabs>
                <w:tab w:val="left" w:pos="284"/>
              </w:tabs>
              <w:ind w:right="-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  <w:r w:rsidRPr="00E46C14">
              <w:rPr>
                <w:sz w:val="22"/>
                <w:szCs w:val="22"/>
              </w:rPr>
              <w:t xml:space="preserve"> _________________</w:t>
            </w:r>
          </w:p>
        </w:tc>
      </w:tr>
    </w:tbl>
    <w:p w14:paraId="7A2B871E" w14:textId="77777777" w:rsidR="00CA420C" w:rsidRDefault="00CA420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72EB82AE" w14:textId="77777777" w:rsidR="00CA420C" w:rsidRPr="00807AF3" w:rsidRDefault="00CA420C" w:rsidP="00B901A6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500145EB" w14:textId="77777777" w:rsidR="00F42423" w:rsidRPr="007F4447" w:rsidRDefault="00D8785C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lastRenderedPageBreak/>
        <w:t>ПОРЯДОК РАЗРЕШЕНИЯ</w:t>
      </w:r>
      <w:r w:rsidR="00F41DA4" w:rsidRPr="007F4447">
        <w:rPr>
          <w:b/>
          <w:sz w:val="22"/>
          <w:szCs w:val="22"/>
        </w:rPr>
        <w:t xml:space="preserve"> СПОРОВ</w:t>
      </w:r>
    </w:p>
    <w:p w14:paraId="5BE43A30" w14:textId="3C7D0852" w:rsidR="00F41DA4" w:rsidRPr="00807AF3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7.1.</w:t>
      </w:r>
      <w:r w:rsidR="003D7C7B">
        <w:rPr>
          <w:sz w:val="22"/>
          <w:szCs w:val="22"/>
        </w:rPr>
        <w:t xml:space="preserve"> </w:t>
      </w:r>
      <w:proofErr w:type="gramStart"/>
      <w:r w:rsidRPr="00807AF3">
        <w:rPr>
          <w:sz w:val="22"/>
          <w:szCs w:val="22"/>
        </w:rPr>
        <w:t>Все</w:t>
      </w:r>
      <w:proofErr w:type="gramEnd"/>
      <w:r w:rsidRPr="00807AF3">
        <w:rPr>
          <w:sz w:val="22"/>
          <w:szCs w:val="22"/>
        </w:rPr>
        <w:t xml:space="preserve"> споры и разногласия по настоящему Договору или возникших в связи с ним Стороны обязуются регулировать путем переговоров. </w:t>
      </w:r>
    </w:p>
    <w:p w14:paraId="5D9919E7" w14:textId="23B4FD2B" w:rsidR="00F41DA4" w:rsidRPr="00807AF3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7.2.</w:t>
      </w:r>
      <w:r w:rsidR="003D7C7B">
        <w:rPr>
          <w:sz w:val="22"/>
          <w:szCs w:val="22"/>
        </w:rPr>
        <w:t xml:space="preserve"> </w:t>
      </w:r>
      <w:r w:rsidRPr="00807AF3">
        <w:rPr>
          <w:sz w:val="22"/>
          <w:szCs w:val="22"/>
        </w:rPr>
        <w:t xml:space="preserve">В случае </w:t>
      </w:r>
      <w:r w:rsidR="00D8785C" w:rsidRPr="00807AF3">
        <w:rPr>
          <w:sz w:val="22"/>
          <w:szCs w:val="22"/>
        </w:rPr>
        <w:t>невозможности</w:t>
      </w:r>
      <w:r w:rsidRPr="00807AF3">
        <w:rPr>
          <w:sz w:val="22"/>
          <w:szCs w:val="22"/>
        </w:rPr>
        <w:t xml:space="preserve"> урегулирования разногласий путем переговоров, споры и разногласия разрешаются в судебном порядке </w:t>
      </w:r>
      <w:r w:rsidR="00BF23AF" w:rsidRPr="00807AF3">
        <w:rPr>
          <w:sz w:val="22"/>
          <w:szCs w:val="22"/>
        </w:rPr>
        <w:t xml:space="preserve">в </w:t>
      </w:r>
      <w:r w:rsidR="00BF23AF">
        <w:rPr>
          <w:sz w:val="22"/>
          <w:szCs w:val="22"/>
        </w:rPr>
        <w:t xml:space="preserve">Арбитражном суде г. Санкт-Петербурга и Ленинградской области </w:t>
      </w:r>
      <w:r w:rsidRPr="00807AF3">
        <w:rPr>
          <w:sz w:val="22"/>
          <w:szCs w:val="22"/>
        </w:rPr>
        <w:t>соответствии с действующим российским законодательством.</w:t>
      </w:r>
    </w:p>
    <w:p w14:paraId="5583A449" w14:textId="77777777" w:rsidR="008155A9" w:rsidRPr="00807AF3" w:rsidRDefault="008155A9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</w:p>
    <w:p w14:paraId="3642578A" w14:textId="77777777" w:rsidR="006C3DB5" w:rsidRPr="007F4447" w:rsidRDefault="00F41DA4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t>СРОК ДЕЙСТВИЯ ДОГОВОРА</w:t>
      </w:r>
    </w:p>
    <w:p w14:paraId="2A252CDD" w14:textId="3799B663" w:rsidR="00F41DA4" w:rsidRPr="003D7C7B" w:rsidRDefault="00F41DA4" w:rsidP="003D7C7B">
      <w:pPr>
        <w:pStyle w:val="aa"/>
        <w:numPr>
          <w:ilvl w:val="1"/>
          <w:numId w:val="1"/>
        </w:numPr>
        <w:tabs>
          <w:tab w:val="clear" w:pos="2580"/>
          <w:tab w:val="left" w:pos="284"/>
        </w:tabs>
        <w:ind w:left="426" w:right="-18"/>
        <w:jc w:val="both"/>
        <w:rPr>
          <w:rFonts w:ascii="Times New Roman" w:hAnsi="Times New Roman" w:cs="Times New Roman"/>
        </w:rPr>
      </w:pPr>
      <w:r w:rsidRPr="003D7C7B">
        <w:rPr>
          <w:rFonts w:ascii="Times New Roman" w:hAnsi="Times New Roman" w:cs="Times New Roman"/>
        </w:rPr>
        <w:t xml:space="preserve">Настоящий Договор вступает в силу с момента подписания и действует </w:t>
      </w:r>
      <w:permStart w:id="802584124" w:edGrp="everyone"/>
      <w:r w:rsidRPr="003D7C7B">
        <w:rPr>
          <w:rFonts w:ascii="Times New Roman" w:hAnsi="Times New Roman" w:cs="Times New Roman"/>
        </w:rPr>
        <w:t>до 31 декабря 20</w:t>
      </w:r>
      <w:r w:rsidR="004A0F22" w:rsidRPr="003D7C7B">
        <w:rPr>
          <w:rFonts w:ascii="Times New Roman" w:hAnsi="Times New Roman" w:cs="Times New Roman"/>
        </w:rPr>
        <w:t>___</w:t>
      </w:r>
      <w:r w:rsidRPr="003D7C7B">
        <w:rPr>
          <w:rFonts w:ascii="Times New Roman" w:hAnsi="Times New Roman" w:cs="Times New Roman"/>
        </w:rPr>
        <w:t xml:space="preserve"> г</w:t>
      </w:r>
      <w:permEnd w:id="802584124"/>
      <w:r w:rsidR="00BE0DAC" w:rsidRPr="003D7C7B">
        <w:rPr>
          <w:rFonts w:ascii="Times New Roman" w:hAnsi="Times New Roman" w:cs="Times New Roman"/>
        </w:rPr>
        <w:t>.</w:t>
      </w:r>
    </w:p>
    <w:p w14:paraId="6F36EB0E" w14:textId="77777777" w:rsidR="00AE35E0" w:rsidRPr="003D7C7B" w:rsidRDefault="00AE35E0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</w:p>
    <w:p w14:paraId="28E470F2" w14:textId="77777777" w:rsidR="00F42423" w:rsidRPr="007F4447" w:rsidRDefault="00F41DA4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sz w:val="22"/>
          <w:szCs w:val="22"/>
        </w:rPr>
      </w:pPr>
      <w:r w:rsidRPr="007F4447">
        <w:rPr>
          <w:b/>
          <w:sz w:val="22"/>
          <w:szCs w:val="22"/>
        </w:rPr>
        <w:t>ПРОЧИЕ УСЛОВИЯ</w:t>
      </w:r>
    </w:p>
    <w:p w14:paraId="5ECDCD4D" w14:textId="77777777" w:rsidR="00CA5033" w:rsidRPr="00807AF3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9.1. Актом выполненных работ по настоящему Договору</w:t>
      </w:r>
      <w:r w:rsidR="00CA5033" w:rsidRPr="00807AF3">
        <w:rPr>
          <w:sz w:val="22"/>
          <w:szCs w:val="22"/>
        </w:rPr>
        <w:t xml:space="preserve"> явля</w:t>
      </w:r>
      <w:r w:rsidR="00C169E8" w:rsidRPr="00807AF3">
        <w:rPr>
          <w:sz w:val="22"/>
          <w:szCs w:val="22"/>
        </w:rPr>
        <w:t>ю</w:t>
      </w:r>
      <w:r w:rsidR="00CA5033" w:rsidRPr="00807AF3">
        <w:rPr>
          <w:sz w:val="22"/>
          <w:szCs w:val="22"/>
        </w:rPr>
        <w:t>тся</w:t>
      </w:r>
      <w:r w:rsidR="00C169E8" w:rsidRPr="00807AF3">
        <w:rPr>
          <w:sz w:val="22"/>
          <w:szCs w:val="22"/>
        </w:rPr>
        <w:t xml:space="preserve"> выдаваемые </w:t>
      </w:r>
      <w:r w:rsidR="00C169E8" w:rsidRPr="00807AF3">
        <w:rPr>
          <w:b/>
          <w:sz w:val="22"/>
          <w:szCs w:val="22"/>
        </w:rPr>
        <w:t>«</w:t>
      </w:r>
      <w:r w:rsidR="00BE0DAC" w:rsidRPr="00807AF3">
        <w:rPr>
          <w:b/>
          <w:sz w:val="22"/>
          <w:szCs w:val="22"/>
        </w:rPr>
        <w:t>ИСПОЛНИТЕЛЕМ</w:t>
      </w:r>
      <w:r w:rsidR="00C169E8" w:rsidRPr="00807AF3">
        <w:rPr>
          <w:b/>
          <w:sz w:val="22"/>
          <w:szCs w:val="22"/>
        </w:rPr>
        <w:t>»</w:t>
      </w:r>
      <w:r w:rsidR="00CA5033" w:rsidRPr="00807AF3">
        <w:rPr>
          <w:sz w:val="22"/>
          <w:szCs w:val="22"/>
        </w:rPr>
        <w:t>:</w:t>
      </w:r>
    </w:p>
    <w:p w14:paraId="1849F790" w14:textId="77777777" w:rsidR="00D463A6" w:rsidRPr="00807AF3" w:rsidRDefault="00BE0DAC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- по п.2.1.1</w:t>
      </w:r>
      <w:r w:rsidR="00CA5033" w:rsidRPr="00807AF3">
        <w:rPr>
          <w:sz w:val="22"/>
          <w:szCs w:val="22"/>
        </w:rPr>
        <w:t>.</w:t>
      </w:r>
      <w:r w:rsidR="00D463A6" w:rsidRPr="00807AF3">
        <w:rPr>
          <w:sz w:val="22"/>
          <w:szCs w:val="22"/>
        </w:rPr>
        <w:t>1.</w:t>
      </w:r>
      <w:r w:rsidR="00CA5033" w:rsidRPr="00807AF3">
        <w:rPr>
          <w:sz w:val="22"/>
          <w:szCs w:val="22"/>
        </w:rPr>
        <w:t xml:space="preserve"> – </w:t>
      </w:r>
      <w:r w:rsidR="00D463A6" w:rsidRPr="00807AF3">
        <w:rPr>
          <w:sz w:val="22"/>
          <w:szCs w:val="22"/>
        </w:rPr>
        <w:t xml:space="preserve">Акт выполненных работ с </w:t>
      </w:r>
      <w:r w:rsidR="00ED72B3" w:rsidRPr="00807AF3">
        <w:rPr>
          <w:sz w:val="22"/>
          <w:szCs w:val="22"/>
        </w:rPr>
        <w:t xml:space="preserve">приложением </w:t>
      </w:r>
      <w:r w:rsidR="00D463A6" w:rsidRPr="00807AF3">
        <w:rPr>
          <w:sz w:val="22"/>
          <w:szCs w:val="22"/>
        </w:rPr>
        <w:t>Итогов</w:t>
      </w:r>
      <w:r w:rsidR="00ED72B3" w:rsidRPr="00807AF3">
        <w:rPr>
          <w:sz w:val="22"/>
          <w:szCs w:val="22"/>
        </w:rPr>
        <w:t>ого</w:t>
      </w:r>
      <w:r w:rsidR="00D463A6" w:rsidRPr="00807AF3">
        <w:rPr>
          <w:sz w:val="22"/>
          <w:szCs w:val="22"/>
        </w:rPr>
        <w:t xml:space="preserve"> техническ</w:t>
      </w:r>
      <w:r w:rsidR="00ED72B3" w:rsidRPr="00807AF3">
        <w:rPr>
          <w:sz w:val="22"/>
          <w:szCs w:val="22"/>
        </w:rPr>
        <w:t>ого</w:t>
      </w:r>
      <w:r w:rsidR="00D463A6" w:rsidRPr="00807AF3">
        <w:rPr>
          <w:sz w:val="22"/>
          <w:szCs w:val="22"/>
        </w:rPr>
        <w:t xml:space="preserve"> отчет</w:t>
      </w:r>
      <w:r w:rsidR="00ED72B3" w:rsidRPr="00807AF3">
        <w:rPr>
          <w:sz w:val="22"/>
          <w:szCs w:val="22"/>
        </w:rPr>
        <w:t>а на бумажном носителе</w:t>
      </w:r>
      <w:r w:rsidR="00D463A6" w:rsidRPr="00807AF3">
        <w:rPr>
          <w:sz w:val="22"/>
          <w:szCs w:val="22"/>
        </w:rPr>
        <w:t>;</w:t>
      </w:r>
    </w:p>
    <w:p w14:paraId="68AB1B10" w14:textId="77777777" w:rsidR="00D463A6" w:rsidRPr="00807AF3" w:rsidRDefault="00BE0DAC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- по п.2.1.2</w:t>
      </w:r>
      <w:r w:rsidR="00D463A6" w:rsidRPr="00807AF3">
        <w:rPr>
          <w:sz w:val="22"/>
          <w:szCs w:val="22"/>
        </w:rPr>
        <w:t>.2. – Акт проверки статического расчета;</w:t>
      </w:r>
    </w:p>
    <w:p w14:paraId="073A2728" w14:textId="77777777" w:rsidR="00BE0DAC" w:rsidRPr="00807AF3" w:rsidRDefault="00BE0DAC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2</w:t>
      </w:r>
      <w:r w:rsidRPr="00807AF3">
        <w:rPr>
          <w:sz w:val="22"/>
          <w:szCs w:val="22"/>
        </w:rPr>
        <w:t>. Формы заявок на оказание услуг определены в приложениях к настоящему договору:</w:t>
      </w:r>
    </w:p>
    <w:p w14:paraId="5CFCE40C" w14:textId="41719399" w:rsidR="00BE0DAC" w:rsidRPr="000701E4" w:rsidRDefault="00BE0DAC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2</w:t>
      </w:r>
      <w:r w:rsidRPr="00807AF3">
        <w:rPr>
          <w:sz w:val="22"/>
          <w:szCs w:val="22"/>
        </w:rPr>
        <w:t xml:space="preserve">.1. На оказание услуги по п. 2.1.1.1 в Приложении </w:t>
      </w:r>
      <w:r w:rsidR="00D60E09">
        <w:rPr>
          <w:sz w:val="22"/>
          <w:szCs w:val="22"/>
        </w:rPr>
        <w:t xml:space="preserve">№ </w:t>
      </w:r>
      <w:r w:rsidRPr="00807AF3">
        <w:rPr>
          <w:sz w:val="22"/>
          <w:szCs w:val="22"/>
        </w:rPr>
        <w:t>1</w:t>
      </w:r>
      <w:r w:rsidR="000701E4" w:rsidRPr="000701E4">
        <w:rPr>
          <w:sz w:val="22"/>
          <w:szCs w:val="22"/>
        </w:rPr>
        <w:t xml:space="preserve"> </w:t>
      </w:r>
      <w:r w:rsidR="000701E4">
        <w:rPr>
          <w:sz w:val="22"/>
          <w:szCs w:val="22"/>
        </w:rPr>
        <w:t>к настоящему Договору</w:t>
      </w:r>
    </w:p>
    <w:p w14:paraId="6CC59B3D" w14:textId="3D381E89" w:rsidR="00BE0DAC" w:rsidRPr="00807AF3" w:rsidRDefault="00BE0DAC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2</w:t>
      </w:r>
      <w:r w:rsidRPr="00807AF3">
        <w:rPr>
          <w:sz w:val="22"/>
          <w:szCs w:val="22"/>
        </w:rPr>
        <w:t xml:space="preserve">.2. На оказание услуги по п. 2.1.1.2 в Приложении </w:t>
      </w:r>
      <w:r w:rsidR="00D60E09">
        <w:rPr>
          <w:sz w:val="22"/>
          <w:szCs w:val="22"/>
        </w:rPr>
        <w:t xml:space="preserve">№ </w:t>
      </w:r>
      <w:r w:rsidRPr="00807AF3">
        <w:rPr>
          <w:sz w:val="22"/>
          <w:szCs w:val="22"/>
        </w:rPr>
        <w:t>2</w:t>
      </w:r>
      <w:r w:rsidR="000701E4" w:rsidRPr="000701E4">
        <w:rPr>
          <w:sz w:val="22"/>
          <w:szCs w:val="22"/>
        </w:rPr>
        <w:t xml:space="preserve"> </w:t>
      </w:r>
      <w:r w:rsidR="000701E4">
        <w:rPr>
          <w:sz w:val="22"/>
          <w:szCs w:val="22"/>
        </w:rPr>
        <w:t>к настоящему Договору</w:t>
      </w:r>
    </w:p>
    <w:p w14:paraId="73E16F2A" w14:textId="77777777" w:rsidR="00ED72B3" w:rsidRPr="00807AF3" w:rsidRDefault="00807AF3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3</w:t>
      </w:r>
      <w:r w:rsidRPr="00807AF3">
        <w:rPr>
          <w:sz w:val="22"/>
          <w:szCs w:val="22"/>
        </w:rPr>
        <w:t xml:space="preserve">. Заявки составляется </w:t>
      </w:r>
      <w:r w:rsidRPr="00807AF3">
        <w:rPr>
          <w:b/>
          <w:sz w:val="22"/>
          <w:szCs w:val="22"/>
        </w:rPr>
        <w:t>«ЗАКАЗЧИКОМ»</w:t>
      </w:r>
      <w:r w:rsidRPr="00807AF3">
        <w:rPr>
          <w:sz w:val="22"/>
          <w:szCs w:val="22"/>
        </w:rPr>
        <w:t xml:space="preserve"> не более чем на одну силовую конструкцию каждая.</w:t>
      </w:r>
    </w:p>
    <w:p w14:paraId="2A728FC7" w14:textId="77777777" w:rsidR="00807AF3" w:rsidRPr="00807AF3" w:rsidRDefault="00807AF3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4</w:t>
      </w:r>
      <w:r w:rsidRPr="00807AF3">
        <w:rPr>
          <w:sz w:val="22"/>
          <w:szCs w:val="22"/>
        </w:rPr>
        <w:t>. Все документы, указанные в формах заявок как приложения к ним, являются обязательными.</w:t>
      </w:r>
    </w:p>
    <w:p w14:paraId="08027FF7" w14:textId="77777777" w:rsidR="0003556D" w:rsidRPr="00807AF3" w:rsidRDefault="00414B05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5</w:t>
      </w:r>
      <w:r w:rsidRPr="00807AF3">
        <w:rPr>
          <w:sz w:val="22"/>
          <w:szCs w:val="22"/>
        </w:rPr>
        <w:t xml:space="preserve">. Заявки на оказание услуги по п. 2.1.1.2 принимаются при условии, если статический </w:t>
      </w:r>
      <w:r w:rsidR="00D8785C" w:rsidRPr="00807AF3">
        <w:rPr>
          <w:sz w:val="22"/>
          <w:szCs w:val="22"/>
        </w:rPr>
        <w:t>расчет выполнен</w:t>
      </w:r>
      <w:r w:rsidRPr="00807AF3">
        <w:rPr>
          <w:sz w:val="22"/>
          <w:szCs w:val="22"/>
        </w:rPr>
        <w:t xml:space="preserve"> в программных ко</w:t>
      </w:r>
      <w:r w:rsidR="00BB6176">
        <w:rPr>
          <w:sz w:val="22"/>
          <w:szCs w:val="22"/>
        </w:rPr>
        <w:t>мплексах «Лира»</w:t>
      </w:r>
      <w:r w:rsidRPr="00807AF3">
        <w:rPr>
          <w:sz w:val="22"/>
          <w:szCs w:val="22"/>
        </w:rPr>
        <w:t>.</w:t>
      </w:r>
    </w:p>
    <w:p w14:paraId="62F3E2D2" w14:textId="106DE5AD" w:rsidR="00F41DA4" w:rsidRPr="00807AF3" w:rsidRDefault="0003556D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</w:t>
      </w:r>
      <w:r w:rsidR="00F41DA4" w:rsidRPr="00807AF3">
        <w:rPr>
          <w:sz w:val="22"/>
          <w:szCs w:val="22"/>
        </w:rPr>
        <w:t>.</w:t>
      </w:r>
      <w:r w:rsidR="00B575E0">
        <w:rPr>
          <w:sz w:val="22"/>
          <w:szCs w:val="22"/>
        </w:rPr>
        <w:t>6</w:t>
      </w:r>
      <w:r w:rsidR="00F41DA4" w:rsidRPr="00807AF3">
        <w:rPr>
          <w:sz w:val="22"/>
          <w:szCs w:val="22"/>
        </w:rPr>
        <w:t>.</w:t>
      </w:r>
      <w:r w:rsidR="003D7C7B">
        <w:rPr>
          <w:sz w:val="22"/>
          <w:szCs w:val="22"/>
        </w:rPr>
        <w:t xml:space="preserve"> </w:t>
      </w:r>
      <w:r w:rsidR="00F41DA4" w:rsidRPr="00807AF3">
        <w:rPr>
          <w:sz w:val="22"/>
          <w:szCs w:val="22"/>
        </w:rPr>
        <w:t>Настоящий Договор составлен в двух экземплярах по одному для каждой из Сторон.</w:t>
      </w:r>
    </w:p>
    <w:p w14:paraId="4151860E" w14:textId="6310CBA1" w:rsidR="00F41DA4" w:rsidRPr="00807AF3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  <w:r w:rsidRPr="00807AF3">
        <w:rPr>
          <w:sz w:val="22"/>
          <w:szCs w:val="22"/>
        </w:rPr>
        <w:t>9.</w:t>
      </w:r>
      <w:r w:rsidR="00B575E0">
        <w:rPr>
          <w:sz w:val="22"/>
          <w:szCs w:val="22"/>
        </w:rPr>
        <w:t>7</w:t>
      </w:r>
      <w:r w:rsidRPr="00807AF3">
        <w:rPr>
          <w:sz w:val="22"/>
          <w:szCs w:val="22"/>
        </w:rPr>
        <w:t>.</w:t>
      </w:r>
      <w:r w:rsidR="003D7C7B">
        <w:rPr>
          <w:sz w:val="22"/>
          <w:szCs w:val="22"/>
        </w:rPr>
        <w:t xml:space="preserve"> </w:t>
      </w:r>
      <w:proofErr w:type="gramStart"/>
      <w:r w:rsidRPr="00807AF3">
        <w:rPr>
          <w:sz w:val="22"/>
          <w:szCs w:val="22"/>
        </w:rPr>
        <w:t>Все</w:t>
      </w:r>
      <w:proofErr w:type="gramEnd"/>
      <w:r w:rsidRPr="00807AF3">
        <w:rPr>
          <w:sz w:val="22"/>
          <w:szCs w:val="22"/>
        </w:rPr>
        <w:t xml:space="preserve"> изменения и дополнения к настоящему Договору являются его неотъемлемой частью, в случае если они совершены в письменном виде и подписаны обеими Сторонами.</w:t>
      </w:r>
    </w:p>
    <w:p w14:paraId="6F9092E9" w14:textId="77777777" w:rsidR="00F41DA4" w:rsidRPr="00807AF3" w:rsidRDefault="00F41DA4" w:rsidP="00B901A6">
      <w:pPr>
        <w:tabs>
          <w:tab w:val="left" w:pos="284"/>
        </w:tabs>
        <w:ind w:right="-18"/>
        <w:jc w:val="both"/>
        <w:rPr>
          <w:sz w:val="22"/>
          <w:szCs w:val="22"/>
        </w:rPr>
      </w:pPr>
    </w:p>
    <w:p w14:paraId="1860EDF5" w14:textId="77777777" w:rsidR="00F41DA4" w:rsidRPr="00807AF3" w:rsidRDefault="00F41DA4" w:rsidP="00B901A6">
      <w:pPr>
        <w:numPr>
          <w:ilvl w:val="0"/>
          <w:numId w:val="1"/>
        </w:numPr>
        <w:tabs>
          <w:tab w:val="left" w:pos="284"/>
        </w:tabs>
        <w:ind w:left="0" w:right="-18" w:firstLine="0"/>
        <w:jc w:val="center"/>
        <w:rPr>
          <w:b/>
          <w:sz w:val="22"/>
          <w:szCs w:val="22"/>
        </w:rPr>
      </w:pPr>
      <w:r w:rsidRPr="00807AF3">
        <w:rPr>
          <w:b/>
          <w:sz w:val="22"/>
          <w:szCs w:val="22"/>
        </w:rPr>
        <w:t>ЮРИДИЧЕСКИЕ АДРЕСА И РЕКВИЗИТЫ СТОРОН</w:t>
      </w:r>
    </w:p>
    <w:p w14:paraId="5995867A" w14:textId="77777777" w:rsidR="00F41DA4" w:rsidRPr="00C23BBC" w:rsidRDefault="00F41DA4" w:rsidP="00B901A6">
      <w:pPr>
        <w:tabs>
          <w:tab w:val="left" w:pos="284"/>
        </w:tabs>
        <w:ind w:right="-18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25"/>
        <w:gridCol w:w="5014"/>
      </w:tblGrid>
      <w:tr w:rsidR="000D3997" w:rsidRPr="000D3997" w14:paraId="1E9C2F9D" w14:textId="77777777" w:rsidTr="00B901A6">
        <w:tc>
          <w:tcPr>
            <w:tcW w:w="5387" w:type="dxa"/>
          </w:tcPr>
          <w:p w14:paraId="5854D22E" w14:textId="1660B8A8" w:rsidR="00C23BBC" w:rsidRPr="000D3997" w:rsidRDefault="00C23BBC" w:rsidP="00B901A6">
            <w:pPr>
              <w:tabs>
                <w:tab w:val="left" w:pos="284"/>
              </w:tabs>
              <w:ind w:right="-18"/>
              <w:jc w:val="both"/>
              <w:rPr>
                <w:b/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>10.1.</w:t>
            </w:r>
            <w:r w:rsidR="003D7C7B">
              <w:rPr>
                <w:sz w:val="24"/>
                <w:szCs w:val="24"/>
              </w:rPr>
              <w:t xml:space="preserve"> </w:t>
            </w:r>
            <w:r w:rsidRPr="000D3997">
              <w:rPr>
                <w:b/>
                <w:sz w:val="24"/>
                <w:szCs w:val="24"/>
              </w:rPr>
              <w:t>ООО «ЭФ-Дизайн»</w:t>
            </w:r>
          </w:p>
          <w:p w14:paraId="49102313" w14:textId="77777777" w:rsidR="00D16C67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0B1E6D1E" w14:textId="77777777" w:rsidR="00E935E6" w:rsidRPr="000D3997" w:rsidRDefault="00E935E6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294CC9E1" w14:textId="6BE287E9" w:rsidR="00896900" w:rsidRPr="000D3997" w:rsidRDefault="004A0F22" w:rsidP="00896900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C6492C">
              <w:rPr>
                <w:sz w:val="24"/>
                <w:szCs w:val="24"/>
              </w:rPr>
              <w:t>ИНН 7811517794/ КПП 781101001</w:t>
            </w:r>
          </w:p>
          <w:p w14:paraId="579097CB" w14:textId="77777777" w:rsidR="004A0F22" w:rsidRDefault="00896900" w:rsidP="00BF23AF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 xml:space="preserve">Юридический адрес: </w:t>
            </w:r>
            <w:r w:rsidR="004A0F22" w:rsidRPr="004A0F22">
              <w:rPr>
                <w:sz w:val="24"/>
                <w:szCs w:val="24"/>
              </w:rPr>
              <w:t xml:space="preserve">196140, г. Санкт-Петербург, пос. Шушары, Петербургское шоссе, д.64. корпус 1, лит. А. </w:t>
            </w:r>
          </w:p>
          <w:p w14:paraId="2E15D532" w14:textId="77777777" w:rsidR="004A0F22" w:rsidRDefault="00896900" w:rsidP="00896900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>Почтовый адрес:</w:t>
            </w:r>
            <w:r w:rsidR="004A0F22">
              <w:rPr>
                <w:sz w:val="24"/>
                <w:szCs w:val="24"/>
              </w:rPr>
              <w:t xml:space="preserve"> 196140</w:t>
            </w:r>
            <w:r w:rsidR="004A0F22" w:rsidRPr="00463785">
              <w:rPr>
                <w:sz w:val="24"/>
                <w:szCs w:val="24"/>
              </w:rPr>
              <w:t xml:space="preserve">, г. Санкт-Петербург, пос. Шушары, Петербургское шоссе, д.64. </w:t>
            </w:r>
            <w:r w:rsidR="004A0F22">
              <w:rPr>
                <w:sz w:val="24"/>
                <w:szCs w:val="24"/>
              </w:rPr>
              <w:t xml:space="preserve">корпус 1, лит. А. </w:t>
            </w:r>
          </w:p>
          <w:p w14:paraId="5801D1ED" w14:textId="47F6374B" w:rsidR="00896900" w:rsidRPr="000D3997" w:rsidRDefault="00896900" w:rsidP="00896900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>р/</w:t>
            </w:r>
            <w:proofErr w:type="spellStart"/>
            <w:r w:rsidRPr="000D3997">
              <w:rPr>
                <w:sz w:val="24"/>
                <w:szCs w:val="24"/>
              </w:rPr>
              <w:t>сч</w:t>
            </w:r>
            <w:proofErr w:type="spellEnd"/>
            <w:r w:rsidRPr="000D3997">
              <w:rPr>
                <w:sz w:val="24"/>
                <w:szCs w:val="24"/>
              </w:rPr>
              <w:t xml:space="preserve">. </w:t>
            </w:r>
            <w:r w:rsidR="004A0F22">
              <w:rPr>
                <w:sz w:val="24"/>
                <w:szCs w:val="24"/>
              </w:rPr>
              <w:t>40702810000150002562</w:t>
            </w:r>
          </w:p>
          <w:p w14:paraId="19BD28CB" w14:textId="77777777" w:rsidR="004A0F22" w:rsidRPr="00C6492C" w:rsidRDefault="004A0F22" w:rsidP="004A0F22">
            <w:pPr>
              <w:pStyle w:val="a4"/>
              <w:jc w:val="left"/>
              <w:rPr>
                <w:szCs w:val="24"/>
              </w:rPr>
            </w:pPr>
            <w:r w:rsidRPr="001369A4">
              <w:rPr>
                <w:szCs w:val="24"/>
              </w:rPr>
              <w:t>Ф-Л БАНКА ГПБ (АО) «СЕВЕРО-ЗАПАДНЫЙ»</w:t>
            </w:r>
          </w:p>
          <w:p w14:paraId="66E54679" w14:textId="3004A637" w:rsidR="00896900" w:rsidRPr="000D3997" w:rsidRDefault="00896900" w:rsidP="004A0F22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>к/</w:t>
            </w:r>
            <w:proofErr w:type="spellStart"/>
            <w:r w:rsidRPr="000D3997">
              <w:rPr>
                <w:sz w:val="24"/>
                <w:szCs w:val="24"/>
              </w:rPr>
              <w:t>сч</w:t>
            </w:r>
            <w:proofErr w:type="spellEnd"/>
            <w:r w:rsidRPr="000D3997">
              <w:rPr>
                <w:sz w:val="24"/>
                <w:szCs w:val="24"/>
              </w:rPr>
              <w:t xml:space="preserve"> </w:t>
            </w:r>
            <w:r w:rsidR="004A0F22">
              <w:rPr>
                <w:sz w:val="24"/>
                <w:szCs w:val="24"/>
              </w:rPr>
              <w:t>30101810200000000827</w:t>
            </w:r>
          </w:p>
          <w:p w14:paraId="04CD7185" w14:textId="560D3529" w:rsidR="00D16C67" w:rsidRPr="000D3997" w:rsidRDefault="00896900" w:rsidP="00896900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 xml:space="preserve">БИК </w:t>
            </w:r>
            <w:r w:rsidR="004A0F22">
              <w:rPr>
                <w:sz w:val="24"/>
                <w:szCs w:val="24"/>
              </w:rPr>
              <w:t>044030827</w:t>
            </w:r>
          </w:p>
          <w:p w14:paraId="58889B76" w14:textId="77777777" w:rsidR="00D16C67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0BC0D4CA" w14:textId="77777777" w:rsidR="00E1205F" w:rsidRPr="000D3997" w:rsidRDefault="00E1205F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7FAFF177" w14:textId="77777777" w:rsidR="00E1205F" w:rsidRPr="000D3997" w:rsidRDefault="00E1205F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1BCF6941" w14:textId="734DA9C1" w:rsidR="00D16C67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 xml:space="preserve">Тел/факс: </w:t>
            </w:r>
            <w:r w:rsidR="00D60E09">
              <w:rPr>
                <w:sz w:val="24"/>
                <w:szCs w:val="24"/>
              </w:rPr>
              <w:t>(812) 245-04-44</w:t>
            </w:r>
          </w:p>
          <w:p w14:paraId="16332CD2" w14:textId="77777777" w:rsidR="00D16C67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444B3627" w14:textId="6A0EC918" w:rsidR="00D16C6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544585B8" w14:textId="77777777" w:rsidR="004A0F22" w:rsidRPr="000D3997" w:rsidRDefault="004A0F22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1469430C" w14:textId="77777777" w:rsidR="00D16C67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 w:rsidRPr="000D3997">
              <w:rPr>
                <w:b/>
                <w:sz w:val="24"/>
                <w:szCs w:val="24"/>
              </w:rPr>
              <w:t>От ООО «ЭФ-Дизайн»</w:t>
            </w:r>
          </w:p>
          <w:p w14:paraId="253DE4C6" w14:textId="77777777" w:rsidR="00E935E6" w:rsidRPr="000D3997" w:rsidRDefault="00E935E6" w:rsidP="00D16C67">
            <w:pPr>
              <w:tabs>
                <w:tab w:val="left" w:pos="284"/>
              </w:tabs>
              <w:jc w:val="both"/>
              <w:outlineLvl w:val="0"/>
              <w:rPr>
                <w:b/>
                <w:sz w:val="24"/>
                <w:szCs w:val="24"/>
              </w:rPr>
            </w:pPr>
          </w:p>
          <w:p w14:paraId="527E495C" w14:textId="77777777" w:rsidR="00D16C67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51D1288F" w14:textId="255C64BC" w:rsidR="00C23BBC" w:rsidRPr="000D3997" w:rsidRDefault="00D16C67" w:rsidP="00D16C67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 xml:space="preserve">_________________ </w:t>
            </w:r>
            <w:permStart w:id="1638232410" w:edGrp="everyone"/>
            <w:r w:rsidR="003D7C7B">
              <w:rPr>
                <w:sz w:val="24"/>
                <w:szCs w:val="24"/>
              </w:rPr>
              <w:t>Цветков Д.С.</w:t>
            </w:r>
          </w:p>
          <w:permEnd w:id="1638232410"/>
          <w:p w14:paraId="600DE37E" w14:textId="77777777" w:rsidR="00637D69" w:rsidRPr="000D3997" w:rsidRDefault="00637D69" w:rsidP="00B901A6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0FDD480C" w14:textId="77777777" w:rsidR="00637D69" w:rsidRPr="000D3997" w:rsidRDefault="00637D69" w:rsidP="00B901A6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</w:p>
          <w:p w14:paraId="5173DEC6" w14:textId="77777777" w:rsidR="00F41DA4" w:rsidRDefault="00F41DA4" w:rsidP="00B901A6">
            <w:pPr>
              <w:tabs>
                <w:tab w:val="left" w:pos="284"/>
              </w:tabs>
              <w:ind w:right="-18"/>
              <w:jc w:val="both"/>
              <w:rPr>
                <w:sz w:val="24"/>
                <w:szCs w:val="24"/>
              </w:rPr>
            </w:pPr>
            <w:r w:rsidRPr="000D3997">
              <w:rPr>
                <w:sz w:val="24"/>
                <w:szCs w:val="24"/>
              </w:rPr>
              <w:t xml:space="preserve"> </w:t>
            </w:r>
          </w:p>
          <w:p w14:paraId="37219DB8" w14:textId="2489B1B9" w:rsidR="003D7C7B" w:rsidRPr="000D3997" w:rsidRDefault="003D7C7B" w:rsidP="00B901A6">
            <w:pPr>
              <w:tabs>
                <w:tab w:val="left" w:pos="284"/>
              </w:tabs>
              <w:ind w:right="-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14:paraId="1FAC7FE0" w14:textId="77777777" w:rsidR="00F801A3" w:rsidRPr="000D3997" w:rsidRDefault="00F801A3" w:rsidP="00F801A3">
            <w:pPr>
              <w:jc w:val="both"/>
              <w:rPr>
                <w:sz w:val="22"/>
                <w:szCs w:val="22"/>
              </w:rPr>
            </w:pPr>
            <w:permStart w:id="42485881" w:edGrp="everyone"/>
            <w:r w:rsidRPr="000D3997">
              <w:rPr>
                <w:sz w:val="22"/>
                <w:szCs w:val="22"/>
              </w:rPr>
              <w:t>10.2. __________________________</w:t>
            </w:r>
          </w:p>
          <w:p w14:paraId="37B27AA9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5186768" w14:textId="77777777" w:rsidR="00F801A3" w:rsidRPr="000D3997" w:rsidRDefault="00F801A3" w:rsidP="00F801A3">
            <w:pPr>
              <w:tabs>
                <w:tab w:val="left" w:pos="3675"/>
              </w:tabs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ИНН _____________, КПП _____________,</w:t>
            </w:r>
            <w:r w:rsidRPr="000D3997">
              <w:rPr>
                <w:sz w:val="22"/>
                <w:szCs w:val="22"/>
              </w:rPr>
              <w:tab/>
            </w:r>
          </w:p>
          <w:p w14:paraId="2443DB99" w14:textId="77777777" w:rsidR="00F801A3" w:rsidRPr="000D3997" w:rsidRDefault="00F801A3" w:rsidP="00F801A3">
            <w:pPr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Юридический адрес: __________________</w:t>
            </w:r>
          </w:p>
          <w:p w14:paraId="5A4C35C0" w14:textId="77777777" w:rsidR="00F801A3" w:rsidRPr="000D3997" w:rsidRDefault="00F801A3" w:rsidP="00F801A3">
            <w:pPr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_____________________________________</w:t>
            </w:r>
          </w:p>
          <w:p w14:paraId="38B6F74B" w14:textId="77777777" w:rsidR="00F801A3" w:rsidRPr="000D3997" w:rsidRDefault="00F801A3" w:rsidP="00F801A3">
            <w:pPr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Почтовый адрес: ______________________</w:t>
            </w:r>
          </w:p>
          <w:p w14:paraId="5E39CB57" w14:textId="77777777" w:rsidR="00F801A3" w:rsidRPr="000D3997" w:rsidRDefault="00F801A3" w:rsidP="00F801A3">
            <w:pPr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_____________________________________</w:t>
            </w:r>
          </w:p>
          <w:p w14:paraId="6A3AB34D" w14:textId="77777777" w:rsidR="00F801A3" w:rsidRPr="000D3997" w:rsidRDefault="00F801A3" w:rsidP="00F801A3">
            <w:pPr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р/</w:t>
            </w:r>
            <w:proofErr w:type="spellStart"/>
            <w:r w:rsidRPr="000D3997">
              <w:rPr>
                <w:sz w:val="22"/>
                <w:szCs w:val="22"/>
              </w:rPr>
              <w:t>сч</w:t>
            </w:r>
            <w:proofErr w:type="spellEnd"/>
            <w:r w:rsidRPr="000D3997">
              <w:rPr>
                <w:sz w:val="22"/>
                <w:szCs w:val="22"/>
              </w:rPr>
              <w:t>. ______________________________</w:t>
            </w:r>
          </w:p>
          <w:p w14:paraId="68FD83FC" w14:textId="77777777" w:rsidR="00F801A3" w:rsidRPr="000D3997" w:rsidRDefault="00F801A3" w:rsidP="00F801A3">
            <w:pPr>
              <w:jc w:val="both"/>
            </w:pPr>
            <w:r w:rsidRPr="000D3997">
              <w:rPr>
                <w:sz w:val="22"/>
                <w:szCs w:val="22"/>
              </w:rPr>
              <w:t>_____________________________________</w:t>
            </w:r>
          </w:p>
          <w:p w14:paraId="60BD53C7" w14:textId="77777777" w:rsidR="00F801A3" w:rsidRPr="000D3997" w:rsidRDefault="00F801A3" w:rsidP="00F801A3">
            <w:pPr>
              <w:tabs>
                <w:tab w:val="left" w:pos="2120"/>
                <w:tab w:val="center" w:pos="5103"/>
              </w:tabs>
              <w:ind w:hanging="13"/>
              <w:jc w:val="both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_____________________________________</w:t>
            </w:r>
          </w:p>
          <w:p w14:paraId="5A43F573" w14:textId="77777777" w:rsidR="00F801A3" w:rsidRPr="000D3997" w:rsidRDefault="00F801A3" w:rsidP="00F801A3">
            <w:pPr>
              <w:tabs>
                <w:tab w:val="left" w:pos="2120"/>
                <w:tab w:val="center" w:pos="5103"/>
              </w:tabs>
              <w:ind w:hanging="13"/>
              <w:jc w:val="both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к/</w:t>
            </w:r>
            <w:proofErr w:type="spellStart"/>
            <w:r w:rsidRPr="000D3997">
              <w:rPr>
                <w:sz w:val="22"/>
                <w:szCs w:val="22"/>
              </w:rPr>
              <w:t>сч</w:t>
            </w:r>
            <w:proofErr w:type="spellEnd"/>
            <w:r w:rsidRPr="000D3997">
              <w:rPr>
                <w:sz w:val="22"/>
                <w:szCs w:val="22"/>
              </w:rPr>
              <w:t>. _____________________</w:t>
            </w:r>
          </w:p>
          <w:p w14:paraId="7C2C15CA" w14:textId="77777777" w:rsidR="00F801A3" w:rsidRPr="000D3997" w:rsidRDefault="00F801A3" w:rsidP="00F801A3">
            <w:pPr>
              <w:ind w:hanging="13"/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БИК ______________</w:t>
            </w:r>
          </w:p>
          <w:p w14:paraId="424CDE7E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1A006835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1CAA8A54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5898085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17145D83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03543359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0429F1E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26DF2E2D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sz w:val="22"/>
                <w:szCs w:val="22"/>
              </w:rPr>
              <w:t>Тел: ________________</w:t>
            </w:r>
          </w:p>
          <w:p w14:paraId="5AFB2A85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709B16AA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08C17C9C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01D6221A" w14:textId="77777777" w:rsidR="00F801A3" w:rsidRPr="000D3997" w:rsidRDefault="00F801A3" w:rsidP="00F801A3">
            <w:pPr>
              <w:jc w:val="both"/>
              <w:outlineLvl w:val="0"/>
              <w:rPr>
                <w:sz w:val="22"/>
                <w:szCs w:val="22"/>
              </w:rPr>
            </w:pPr>
            <w:r w:rsidRPr="000D3997">
              <w:rPr>
                <w:b/>
                <w:sz w:val="22"/>
                <w:szCs w:val="22"/>
              </w:rPr>
              <w:t xml:space="preserve">От </w:t>
            </w:r>
            <w:r w:rsidRPr="000D3997">
              <w:rPr>
                <w:sz w:val="22"/>
                <w:szCs w:val="22"/>
              </w:rPr>
              <w:t>_________________________</w:t>
            </w:r>
          </w:p>
          <w:p w14:paraId="0EE6E01E" w14:textId="77777777" w:rsidR="00F801A3" w:rsidRPr="000D3997" w:rsidRDefault="00F801A3" w:rsidP="00F801A3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4A3099DE" w14:textId="77777777" w:rsidR="00F801A3" w:rsidRPr="000D3997" w:rsidRDefault="00F801A3" w:rsidP="00F801A3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458BC89E" w14:textId="77777777" w:rsidR="00F41DA4" w:rsidRPr="000D3997" w:rsidRDefault="00F801A3" w:rsidP="00F801A3">
            <w:pPr>
              <w:pStyle w:val="a4"/>
              <w:tabs>
                <w:tab w:val="left" w:pos="284"/>
              </w:tabs>
              <w:ind w:right="-18"/>
              <w:rPr>
                <w:b/>
                <w:szCs w:val="24"/>
              </w:rPr>
            </w:pPr>
            <w:r w:rsidRPr="000D3997">
              <w:rPr>
                <w:sz w:val="22"/>
                <w:szCs w:val="22"/>
              </w:rPr>
              <w:t xml:space="preserve">                 ________________</w:t>
            </w:r>
            <w:r w:rsidRPr="000D3997">
              <w:t xml:space="preserve"> /</w:t>
            </w:r>
            <w:r w:rsidRPr="000D3997">
              <w:rPr>
                <w:sz w:val="22"/>
                <w:szCs w:val="22"/>
              </w:rPr>
              <w:t>______________</w:t>
            </w:r>
            <w:permEnd w:id="42485881"/>
          </w:p>
        </w:tc>
      </w:tr>
    </w:tbl>
    <w:p w14:paraId="7C85705A" w14:textId="77777777" w:rsidR="00D60E09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i/>
          <w:sz w:val="22"/>
          <w:szCs w:val="22"/>
        </w:rPr>
      </w:pPr>
      <w:permStart w:id="700345602" w:edGrp="everyone"/>
      <w:r w:rsidRPr="00D60E09">
        <w:rPr>
          <w:i/>
          <w:sz w:val="22"/>
          <w:szCs w:val="22"/>
        </w:rPr>
        <w:t xml:space="preserve">ПРИЛОЖЕНИЕ </w:t>
      </w:r>
      <w:r w:rsidR="00D60E09" w:rsidRPr="00D60E09">
        <w:rPr>
          <w:i/>
          <w:sz w:val="22"/>
          <w:szCs w:val="22"/>
        </w:rPr>
        <w:t xml:space="preserve">№ </w:t>
      </w:r>
      <w:r w:rsidRPr="00D60E09">
        <w:rPr>
          <w:i/>
          <w:sz w:val="22"/>
          <w:szCs w:val="22"/>
        </w:rPr>
        <w:t>1</w:t>
      </w:r>
      <w:proofErr w:type="gramStart"/>
      <w:r w:rsidR="00D60E09" w:rsidRPr="00D60E09">
        <w:rPr>
          <w:i/>
          <w:sz w:val="22"/>
          <w:szCs w:val="22"/>
        </w:rPr>
        <w:t>к  Договору</w:t>
      </w:r>
      <w:proofErr w:type="gramEnd"/>
      <w:r w:rsidR="00D60E09" w:rsidRPr="00D60E09">
        <w:rPr>
          <w:i/>
          <w:sz w:val="22"/>
          <w:szCs w:val="22"/>
        </w:rPr>
        <w:t xml:space="preserve"> № _________</w:t>
      </w:r>
    </w:p>
    <w:p w14:paraId="389CD2A8" w14:textId="26C813BB" w:rsidR="00D60E09" w:rsidRPr="00D60E09" w:rsidRDefault="00D60E09" w:rsidP="00D60E09">
      <w:pPr>
        <w:tabs>
          <w:tab w:val="left" w:pos="284"/>
          <w:tab w:val="left" w:pos="7655"/>
        </w:tabs>
        <w:ind w:right="-18"/>
        <w:jc w:val="right"/>
        <w:rPr>
          <w:i/>
          <w:sz w:val="22"/>
          <w:szCs w:val="22"/>
        </w:rPr>
      </w:pPr>
      <w:r w:rsidRPr="00D60E09">
        <w:rPr>
          <w:i/>
          <w:sz w:val="22"/>
          <w:szCs w:val="22"/>
        </w:rPr>
        <w:lastRenderedPageBreak/>
        <w:t xml:space="preserve"> от </w:t>
      </w:r>
      <w:proofErr w:type="gramStart"/>
      <w:r w:rsidRPr="00D60E09">
        <w:rPr>
          <w:i/>
          <w:sz w:val="22"/>
          <w:szCs w:val="22"/>
        </w:rPr>
        <w:t>«  _</w:t>
      </w:r>
      <w:proofErr w:type="gramEnd"/>
      <w:r w:rsidRPr="00D60E09">
        <w:rPr>
          <w:i/>
          <w:sz w:val="22"/>
          <w:szCs w:val="22"/>
        </w:rPr>
        <w:t>» _______________</w:t>
      </w:r>
    </w:p>
    <w:p w14:paraId="1B035DF7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</w:p>
    <w:p w14:paraId="6B387BB5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 w:rsidRPr="00D60E09">
        <w:rPr>
          <w:sz w:val="22"/>
          <w:szCs w:val="22"/>
        </w:rPr>
        <w:t>ОФОРМЛЯЕТСЯ НА БЛАНКЕ ОРГАНИЗАЦИИ ЗАСТРОЙЩИКА</w:t>
      </w:r>
    </w:p>
    <w:p w14:paraId="70EECAAF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</w:p>
    <w:p w14:paraId="13E2860D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 w:rsidRPr="00D60E09">
        <w:rPr>
          <w:sz w:val="22"/>
          <w:szCs w:val="22"/>
        </w:rPr>
        <w:t>Руководителю ОТК</w:t>
      </w:r>
    </w:p>
    <w:p w14:paraId="743D588B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 w:rsidRPr="00D60E09">
        <w:rPr>
          <w:sz w:val="22"/>
          <w:szCs w:val="22"/>
        </w:rPr>
        <w:t>ООО «ЭФ-Дизайн»</w:t>
      </w:r>
    </w:p>
    <w:p w14:paraId="707AB2B2" w14:textId="7A5AFF6E" w:rsidR="000D3997" w:rsidRPr="00D60E09" w:rsidRDefault="003D7C7B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>
        <w:rPr>
          <w:sz w:val="22"/>
          <w:szCs w:val="22"/>
        </w:rPr>
        <w:t>Алексееву В.И</w:t>
      </w:r>
      <w:r w:rsidR="000D3997" w:rsidRPr="00D60E09">
        <w:rPr>
          <w:sz w:val="22"/>
          <w:szCs w:val="22"/>
        </w:rPr>
        <w:t>.</w:t>
      </w:r>
    </w:p>
    <w:permEnd w:id="700345602"/>
    <w:p w14:paraId="2E264D94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</w:p>
    <w:p w14:paraId="0E7AE46F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1D188546" w14:textId="77777777" w:rsidR="00D60E09" w:rsidRPr="00D60E09" w:rsidRDefault="00D60E09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1B9A3C9C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0713EEB0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284"/>
        <w:jc w:val="center"/>
        <w:rPr>
          <w:sz w:val="22"/>
          <w:szCs w:val="22"/>
        </w:rPr>
      </w:pPr>
      <w:r w:rsidRPr="00D60E09">
        <w:rPr>
          <w:sz w:val="22"/>
          <w:szCs w:val="22"/>
        </w:rPr>
        <w:t>ЗАЯВКА</w:t>
      </w:r>
    </w:p>
    <w:p w14:paraId="22B88A64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284"/>
        <w:jc w:val="both"/>
        <w:rPr>
          <w:sz w:val="22"/>
          <w:szCs w:val="22"/>
        </w:rPr>
      </w:pPr>
    </w:p>
    <w:p w14:paraId="1CA1D780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Прошу Вас, согласно Договора №_____ от  «____» ____________ 20___ г., выполнить статический расчет силовой конструкции двухэтажного стенда:  № _________   «______________________»  в павильоне  №_______ на выставке  «____________________</w:t>
      </w:r>
    </w:p>
    <w:p w14:paraId="07D513AF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_____________________», проходящей в     ____________________________________________ </w:t>
      </w:r>
      <w:proofErr w:type="gramStart"/>
      <w:r w:rsidRPr="00D60E09">
        <w:rPr>
          <w:sz w:val="22"/>
          <w:szCs w:val="22"/>
        </w:rPr>
        <w:t>с  «</w:t>
      </w:r>
      <w:proofErr w:type="gramEnd"/>
      <w:r w:rsidRPr="00D60E09">
        <w:rPr>
          <w:sz w:val="22"/>
          <w:szCs w:val="22"/>
        </w:rPr>
        <w:t xml:space="preserve">____»_________20____г.  </w:t>
      </w:r>
      <w:proofErr w:type="gramStart"/>
      <w:r w:rsidRPr="00D60E09">
        <w:rPr>
          <w:sz w:val="22"/>
          <w:szCs w:val="22"/>
        </w:rPr>
        <w:t>по  «</w:t>
      </w:r>
      <w:proofErr w:type="gramEnd"/>
      <w:r w:rsidRPr="00D60E09">
        <w:rPr>
          <w:sz w:val="22"/>
          <w:szCs w:val="22"/>
        </w:rPr>
        <w:t xml:space="preserve">____»________ 20____г. </w:t>
      </w:r>
    </w:p>
    <w:p w14:paraId="1460CD4F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Начало монтажных работ «___</w:t>
      </w:r>
      <w:proofErr w:type="gramStart"/>
      <w:r w:rsidRPr="00D60E09">
        <w:rPr>
          <w:sz w:val="22"/>
          <w:szCs w:val="22"/>
        </w:rPr>
        <w:t>_»_</w:t>
      </w:r>
      <w:proofErr w:type="gramEnd"/>
      <w:r w:rsidRPr="00D60E09">
        <w:rPr>
          <w:sz w:val="22"/>
          <w:szCs w:val="22"/>
        </w:rPr>
        <w:t>_________ 20____г.</w:t>
      </w:r>
    </w:p>
    <w:p w14:paraId="60B11408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Контактное лицо - ___________________________, тел. _____________________, </w:t>
      </w:r>
      <w:proofErr w:type="spellStart"/>
      <w:r w:rsidRPr="00D60E09">
        <w:rPr>
          <w:sz w:val="22"/>
          <w:szCs w:val="22"/>
        </w:rPr>
        <w:t>e-mail</w:t>
      </w:r>
      <w:proofErr w:type="spellEnd"/>
      <w:r w:rsidRPr="00D60E09">
        <w:rPr>
          <w:sz w:val="22"/>
          <w:szCs w:val="22"/>
        </w:rPr>
        <w:t xml:space="preserve"> ______</w:t>
      </w:r>
    </w:p>
    <w:p w14:paraId="045A69ED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</w:p>
    <w:p w14:paraId="1B9E559C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К заявке прилагаю:</w:t>
      </w:r>
    </w:p>
    <w:p w14:paraId="2446F11A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</w:p>
    <w:p w14:paraId="509C4B76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 Чертеж общего вида силовой конструкции стенда (изометрия), с прорисованным силовым набором (косынки, стяжки и т.п.) и с проставленными габаритными размерами, с указанием информации по полу второго этажа (материал, толщина, размеры плит и т.п.)</w:t>
      </w:r>
    </w:p>
    <w:p w14:paraId="1707BF9E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Чертеж перекрытия второго этажа выставочного стенда </w:t>
      </w:r>
      <w:proofErr w:type="gramStart"/>
      <w:r w:rsidRPr="00D60E09">
        <w:rPr>
          <w:sz w:val="22"/>
          <w:szCs w:val="22"/>
        </w:rPr>
        <w:t>без  пола</w:t>
      </w:r>
      <w:proofErr w:type="gramEnd"/>
      <w:r w:rsidRPr="00D60E09">
        <w:rPr>
          <w:sz w:val="22"/>
          <w:szCs w:val="22"/>
        </w:rPr>
        <w:t xml:space="preserve"> (вид сверху) с указанием размеров:</w:t>
      </w:r>
    </w:p>
    <w:p w14:paraId="1F4ECA65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расстояния между стойками;</w:t>
      </w:r>
    </w:p>
    <w:p w14:paraId="2CB74ECC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длины балок перекрытия;</w:t>
      </w:r>
    </w:p>
    <w:p w14:paraId="0F56B43D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шага балок перекрытия;</w:t>
      </w:r>
    </w:p>
    <w:p w14:paraId="0C4D509F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размера лестницы.</w:t>
      </w:r>
    </w:p>
    <w:p w14:paraId="0D1A89AE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Чертежи сечений элементов силовой конструкции (стойки, балки и </w:t>
      </w:r>
      <w:proofErr w:type="spellStart"/>
      <w:r w:rsidRPr="00D60E09">
        <w:rPr>
          <w:sz w:val="22"/>
          <w:szCs w:val="22"/>
        </w:rPr>
        <w:t>тп</w:t>
      </w:r>
      <w:proofErr w:type="spellEnd"/>
      <w:r w:rsidRPr="00D60E09">
        <w:rPr>
          <w:sz w:val="22"/>
          <w:szCs w:val="22"/>
        </w:rPr>
        <w:t>.) со всеми размерами (ширина, высота, толщина) (если балки перекрытия второго этажа представляют собой ферменную конструкцию, дополнительно необходимо предоставить чертежи ферм со всеми размерами и сечениями), с указанием материала из которого данные элементы изготовлены (например: балка – сталь, алюминий; брусья – хвойные, березовые и т.п. Допускается указание маркировок элементов по ГОСТ сортаменту профилей.</w:t>
      </w:r>
    </w:p>
    <w:p w14:paraId="4E20883D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Чертежи узлов крепления балок к стойкам, лестницы к балке, стяжек к стойке и т.п. </w:t>
      </w:r>
    </w:p>
    <w:p w14:paraId="5117768F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</w:p>
    <w:p w14:paraId="0C2C2318" w14:textId="37E31C2A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Директор ООО «наименование компании-</w:t>
      </w:r>
      <w:proofErr w:type="gramStart"/>
      <w:r w:rsidRPr="00D60E09">
        <w:rPr>
          <w:sz w:val="22"/>
          <w:szCs w:val="22"/>
        </w:rPr>
        <w:t xml:space="preserve">застройщика»   </w:t>
      </w:r>
      <w:proofErr w:type="gramEnd"/>
      <w:r w:rsidRPr="00D60E09">
        <w:rPr>
          <w:sz w:val="22"/>
          <w:szCs w:val="22"/>
        </w:rPr>
        <w:t xml:space="preserve">             </w:t>
      </w:r>
      <w:r w:rsidR="00D60E09" w:rsidRPr="00D60E09">
        <w:rPr>
          <w:sz w:val="22"/>
          <w:szCs w:val="22"/>
        </w:rPr>
        <w:t xml:space="preserve">                      </w:t>
      </w:r>
      <w:r w:rsidRPr="00D60E09">
        <w:rPr>
          <w:sz w:val="22"/>
          <w:szCs w:val="22"/>
        </w:rPr>
        <w:t xml:space="preserve"> И.И. Иванов </w:t>
      </w:r>
    </w:p>
    <w:p w14:paraId="144B0CB7" w14:textId="62FDA656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D60E09" w:rsidRPr="00D60E09">
        <w:rPr>
          <w:sz w:val="22"/>
          <w:szCs w:val="22"/>
        </w:rPr>
        <w:t xml:space="preserve">  </w:t>
      </w:r>
      <w:r w:rsidRPr="00D60E09">
        <w:rPr>
          <w:sz w:val="22"/>
          <w:szCs w:val="22"/>
        </w:rPr>
        <w:t xml:space="preserve"> М.П.</w:t>
      </w:r>
    </w:p>
    <w:p w14:paraId="1E33766A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«______» ______________ 20___ г. </w:t>
      </w:r>
    </w:p>
    <w:p w14:paraId="3752813F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</w:p>
    <w:p w14:paraId="73352553" w14:textId="77777777" w:rsidR="000D3997" w:rsidRPr="00D60E09" w:rsidRDefault="000D3997" w:rsidP="00D60E09">
      <w:pPr>
        <w:tabs>
          <w:tab w:val="left" w:pos="284"/>
          <w:tab w:val="left" w:pos="7655"/>
        </w:tabs>
        <w:ind w:left="284" w:firstLine="567"/>
        <w:jc w:val="both"/>
        <w:rPr>
          <w:sz w:val="22"/>
          <w:szCs w:val="22"/>
        </w:rPr>
      </w:pPr>
    </w:p>
    <w:p w14:paraId="58E5E061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05DDD36A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2A044BBF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01DAA7BF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3C61F732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15550479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79994F20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097D6F2C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2C1E97B8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2CAF322E" w14:textId="77777777" w:rsidR="000D3997" w:rsidRPr="003D7C7B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12D69942" w14:textId="10062A2E" w:rsidR="00D60E09" w:rsidRDefault="00D60E09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578CED11" w14:textId="546F9485" w:rsidR="003D7C7B" w:rsidRDefault="003D7C7B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57A18902" w14:textId="77777777" w:rsidR="003D7C7B" w:rsidRPr="003D7C7B" w:rsidRDefault="003D7C7B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4DC233B8" w14:textId="77777777" w:rsidR="00D60E09" w:rsidRPr="003D7C7B" w:rsidRDefault="00D60E09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2E470345" w14:textId="77777777" w:rsidR="00D60E09" w:rsidRPr="003D7C7B" w:rsidRDefault="00D60E09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5824DB5D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190051A9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74E59104" w14:textId="32217667" w:rsidR="00D60E09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i/>
          <w:sz w:val="22"/>
          <w:szCs w:val="22"/>
        </w:rPr>
      </w:pPr>
      <w:permStart w:id="1575359167" w:edGrp="everyone"/>
      <w:r w:rsidRPr="00D60E09">
        <w:rPr>
          <w:i/>
          <w:sz w:val="22"/>
          <w:szCs w:val="22"/>
        </w:rPr>
        <w:lastRenderedPageBreak/>
        <w:t xml:space="preserve">ПРИЛОЖЕНИЕ </w:t>
      </w:r>
      <w:r w:rsidR="00D60E09" w:rsidRPr="00D60E09">
        <w:rPr>
          <w:i/>
          <w:sz w:val="22"/>
          <w:szCs w:val="22"/>
        </w:rPr>
        <w:t xml:space="preserve">№ </w:t>
      </w:r>
      <w:r w:rsidRPr="00D60E09">
        <w:rPr>
          <w:i/>
          <w:sz w:val="22"/>
          <w:szCs w:val="22"/>
        </w:rPr>
        <w:t>2</w:t>
      </w:r>
      <w:r w:rsidR="00D60E09" w:rsidRPr="00D60E09">
        <w:rPr>
          <w:i/>
          <w:sz w:val="22"/>
          <w:szCs w:val="22"/>
        </w:rPr>
        <w:t xml:space="preserve"> </w:t>
      </w:r>
      <w:proofErr w:type="gramStart"/>
      <w:r w:rsidR="00D60E09" w:rsidRPr="00D60E09">
        <w:rPr>
          <w:i/>
          <w:sz w:val="22"/>
          <w:szCs w:val="22"/>
        </w:rPr>
        <w:t>к  Договору</w:t>
      </w:r>
      <w:proofErr w:type="gramEnd"/>
      <w:r w:rsidR="00D60E09" w:rsidRPr="00D60E09">
        <w:rPr>
          <w:i/>
          <w:sz w:val="22"/>
          <w:szCs w:val="22"/>
        </w:rPr>
        <w:t xml:space="preserve"> № _________</w:t>
      </w:r>
    </w:p>
    <w:p w14:paraId="3C496FD3" w14:textId="25F935F3" w:rsidR="000D3997" w:rsidRPr="00D60E09" w:rsidRDefault="00D60E09" w:rsidP="00D60E09">
      <w:pPr>
        <w:tabs>
          <w:tab w:val="left" w:pos="284"/>
          <w:tab w:val="left" w:pos="7655"/>
        </w:tabs>
        <w:ind w:right="-18"/>
        <w:jc w:val="right"/>
        <w:rPr>
          <w:i/>
          <w:sz w:val="22"/>
          <w:szCs w:val="22"/>
        </w:rPr>
      </w:pPr>
      <w:r w:rsidRPr="00D60E09">
        <w:rPr>
          <w:i/>
          <w:sz w:val="22"/>
          <w:szCs w:val="22"/>
        </w:rPr>
        <w:t xml:space="preserve"> от </w:t>
      </w:r>
      <w:proofErr w:type="gramStart"/>
      <w:r w:rsidRPr="00D60E09">
        <w:rPr>
          <w:i/>
          <w:sz w:val="22"/>
          <w:szCs w:val="22"/>
        </w:rPr>
        <w:t>«  _</w:t>
      </w:r>
      <w:proofErr w:type="gramEnd"/>
      <w:r w:rsidRPr="00D60E09">
        <w:rPr>
          <w:i/>
          <w:sz w:val="22"/>
          <w:szCs w:val="22"/>
        </w:rPr>
        <w:t>» _______________</w:t>
      </w:r>
    </w:p>
    <w:p w14:paraId="6853CAAA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</w:p>
    <w:p w14:paraId="7192D3DD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 w:rsidRPr="00D60E09">
        <w:rPr>
          <w:sz w:val="22"/>
          <w:szCs w:val="22"/>
        </w:rPr>
        <w:t>ОФОРМЛЯЕТСЯ НА БЛАНКЕ ОРГАНИЗАЦИИ ЗАСТРОЙЩИКА</w:t>
      </w:r>
    </w:p>
    <w:p w14:paraId="28D6CC02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</w:p>
    <w:p w14:paraId="535D32D4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 w:rsidRPr="00D60E09">
        <w:rPr>
          <w:sz w:val="22"/>
          <w:szCs w:val="22"/>
        </w:rPr>
        <w:t>Руководителю ОТК</w:t>
      </w:r>
    </w:p>
    <w:p w14:paraId="3973E182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 w:rsidRPr="00D60E09">
        <w:rPr>
          <w:sz w:val="22"/>
          <w:szCs w:val="22"/>
        </w:rPr>
        <w:t>ООО «ЭФ-Дизайн»</w:t>
      </w:r>
    </w:p>
    <w:p w14:paraId="2D9F00AF" w14:textId="6ED5FD9C" w:rsidR="000D3997" w:rsidRPr="00D60E09" w:rsidRDefault="003D7C7B" w:rsidP="00D60E09">
      <w:pPr>
        <w:tabs>
          <w:tab w:val="left" w:pos="284"/>
          <w:tab w:val="left" w:pos="7655"/>
        </w:tabs>
        <w:ind w:right="-18"/>
        <w:jc w:val="right"/>
        <w:rPr>
          <w:sz w:val="22"/>
          <w:szCs w:val="22"/>
        </w:rPr>
      </w:pPr>
      <w:r>
        <w:rPr>
          <w:sz w:val="22"/>
          <w:szCs w:val="22"/>
        </w:rPr>
        <w:t>Алексееву В.И</w:t>
      </w:r>
      <w:r w:rsidR="000D3997" w:rsidRPr="00D60E09">
        <w:rPr>
          <w:sz w:val="22"/>
          <w:szCs w:val="22"/>
        </w:rPr>
        <w:t>.</w:t>
      </w:r>
    </w:p>
    <w:p w14:paraId="47EA05DA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 w14:paraId="77EF5296" w14:textId="77777777" w:rsidR="000D3997" w:rsidRPr="00D60E09" w:rsidRDefault="000D399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permEnd w:id="1575359167"/>
    <w:p w14:paraId="33402EE4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4053B7F8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center"/>
        <w:rPr>
          <w:sz w:val="22"/>
          <w:szCs w:val="22"/>
        </w:rPr>
      </w:pPr>
      <w:r w:rsidRPr="00D60E09">
        <w:rPr>
          <w:sz w:val="22"/>
          <w:szCs w:val="22"/>
        </w:rPr>
        <w:t>ЗАЯВКА</w:t>
      </w:r>
    </w:p>
    <w:p w14:paraId="66C58872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43107812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Прошу Вас, согласно Договора №_____ от  «____» ____________ 20___ г., проверить статический расчет силовой конструкции двухэтажного стенда:  № _________   «______________________»  в павильоне  №_______ на выставке  «____________________</w:t>
      </w:r>
    </w:p>
    <w:p w14:paraId="69DB31A3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_____________________», проходящей в     ________________________________________ </w:t>
      </w:r>
      <w:proofErr w:type="gramStart"/>
      <w:r w:rsidRPr="00D60E09">
        <w:rPr>
          <w:sz w:val="22"/>
          <w:szCs w:val="22"/>
        </w:rPr>
        <w:t>с  «</w:t>
      </w:r>
      <w:proofErr w:type="gramEnd"/>
      <w:r w:rsidRPr="00D60E09">
        <w:rPr>
          <w:sz w:val="22"/>
          <w:szCs w:val="22"/>
        </w:rPr>
        <w:t xml:space="preserve">____»__________ 20____г.  </w:t>
      </w:r>
      <w:proofErr w:type="gramStart"/>
      <w:r w:rsidRPr="00D60E09">
        <w:rPr>
          <w:sz w:val="22"/>
          <w:szCs w:val="22"/>
        </w:rPr>
        <w:t>по  «</w:t>
      </w:r>
      <w:proofErr w:type="gramEnd"/>
      <w:r w:rsidRPr="00D60E09">
        <w:rPr>
          <w:sz w:val="22"/>
          <w:szCs w:val="22"/>
        </w:rPr>
        <w:t>____»__________ 20____г.</w:t>
      </w:r>
    </w:p>
    <w:p w14:paraId="190C3806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Начало монтажных работ «___</w:t>
      </w:r>
      <w:proofErr w:type="gramStart"/>
      <w:r w:rsidRPr="00D60E09">
        <w:rPr>
          <w:sz w:val="22"/>
          <w:szCs w:val="22"/>
        </w:rPr>
        <w:t>_»_</w:t>
      </w:r>
      <w:proofErr w:type="gramEnd"/>
      <w:r w:rsidRPr="00D60E09">
        <w:rPr>
          <w:sz w:val="22"/>
          <w:szCs w:val="22"/>
        </w:rPr>
        <w:t>_________ 20____г.</w:t>
      </w:r>
    </w:p>
    <w:p w14:paraId="04CDF0AF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Контактное лицо - ___________________________, тел. _____________________, </w:t>
      </w:r>
      <w:proofErr w:type="spellStart"/>
      <w:r w:rsidRPr="00D60E09">
        <w:rPr>
          <w:sz w:val="22"/>
          <w:szCs w:val="22"/>
        </w:rPr>
        <w:t>e-mail</w:t>
      </w:r>
      <w:proofErr w:type="spellEnd"/>
      <w:r w:rsidRPr="00D60E09">
        <w:rPr>
          <w:sz w:val="22"/>
          <w:szCs w:val="22"/>
        </w:rPr>
        <w:t xml:space="preserve"> ______</w:t>
      </w:r>
    </w:p>
    <w:p w14:paraId="6B972D62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21B4F134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К заявке прилагаю:</w:t>
      </w:r>
    </w:p>
    <w:p w14:paraId="3596213F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5B86410E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Сертификат подлинности (или иной документ), подтверждающий правомерность использования программного обеспечения для выполнения расчетов.</w:t>
      </w:r>
    </w:p>
    <w:p w14:paraId="487AA7C1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 Эскиз общего вида силовой конструкции объекта расчета (изометрия).</w:t>
      </w:r>
    </w:p>
    <w:p w14:paraId="24825FA5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 Пояснительная записка расчета (на титульном листе которой должна быть печать фирмы, выполнившей статический расчет).</w:t>
      </w:r>
    </w:p>
    <w:p w14:paraId="389C1030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 Расчетная модель на электронном носителе, выполненная в программном комплексе «Лира».</w:t>
      </w:r>
    </w:p>
    <w:p w14:paraId="5625D3B5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0437B188" w14:textId="214ED873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>Директор ООО «наименование компании-</w:t>
      </w:r>
      <w:proofErr w:type="gramStart"/>
      <w:r w:rsidRPr="00D60E09">
        <w:rPr>
          <w:sz w:val="22"/>
          <w:szCs w:val="22"/>
        </w:rPr>
        <w:t xml:space="preserve">застройщика»   </w:t>
      </w:r>
      <w:proofErr w:type="gramEnd"/>
      <w:r w:rsidRPr="00D60E09">
        <w:rPr>
          <w:sz w:val="22"/>
          <w:szCs w:val="22"/>
        </w:rPr>
        <w:t xml:space="preserve">            </w:t>
      </w:r>
      <w:r w:rsidR="00D60E09" w:rsidRPr="00D60E09">
        <w:rPr>
          <w:sz w:val="22"/>
          <w:szCs w:val="22"/>
        </w:rPr>
        <w:t xml:space="preserve">                        </w:t>
      </w:r>
      <w:r w:rsidRPr="00D60E09">
        <w:rPr>
          <w:sz w:val="22"/>
          <w:szCs w:val="22"/>
        </w:rPr>
        <w:t xml:space="preserve">  И.И. Иванов </w:t>
      </w:r>
    </w:p>
    <w:p w14:paraId="67A25BA9" w14:textId="68D274AA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D60E09" w:rsidRPr="003D7C7B">
        <w:rPr>
          <w:sz w:val="22"/>
          <w:szCs w:val="22"/>
        </w:rPr>
        <w:t xml:space="preserve">  </w:t>
      </w:r>
      <w:r w:rsidRPr="00D60E09">
        <w:rPr>
          <w:sz w:val="22"/>
          <w:szCs w:val="22"/>
        </w:rPr>
        <w:t xml:space="preserve">   М.П.</w:t>
      </w:r>
    </w:p>
    <w:p w14:paraId="5AA35782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  <w:r w:rsidRPr="00D60E09">
        <w:rPr>
          <w:sz w:val="22"/>
          <w:szCs w:val="22"/>
        </w:rPr>
        <w:t xml:space="preserve">«______» ______________ 20___ г. </w:t>
      </w:r>
    </w:p>
    <w:p w14:paraId="4760EC65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6C59B42F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48625294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7F06D9FE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44E5EA7F" w14:textId="77777777" w:rsidR="000D3997" w:rsidRPr="00D60E09" w:rsidRDefault="000D3997" w:rsidP="00D60E09">
      <w:pPr>
        <w:tabs>
          <w:tab w:val="left" w:pos="284"/>
          <w:tab w:val="left" w:pos="7655"/>
        </w:tabs>
        <w:ind w:right="-17" w:firstLine="567"/>
        <w:jc w:val="both"/>
        <w:rPr>
          <w:sz w:val="22"/>
          <w:szCs w:val="22"/>
        </w:rPr>
      </w:pPr>
    </w:p>
    <w:p w14:paraId="68DB682F" w14:textId="77777777" w:rsidR="007F4447" w:rsidRPr="00D60E09" w:rsidRDefault="007F4447" w:rsidP="00D60E09">
      <w:pPr>
        <w:tabs>
          <w:tab w:val="left" w:pos="284"/>
          <w:tab w:val="left" w:pos="7655"/>
        </w:tabs>
        <w:ind w:right="-18"/>
        <w:jc w:val="both"/>
        <w:rPr>
          <w:sz w:val="22"/>
          <w:szCs w:val="22"/>
        </w:rPr>
      </w:pPr>
    </w:p>
    <w:sectPr w:rsidR="007F4447" w:rsidRPr="00D60E09" w:rsidSect="00D8785C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67" w:right="566" w:bottom="0" w:left="993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726B" w14:textId="77777777" w:rsidR="00140EF8" w:rsidRDefault="00140EF8">
      <w:r>
        <w:separator/>
      </w:r>
    </w:p>
  </w:endnote>
  <w:endnote w:type="continuationSeparator" w:id="0">
    <w:p w14:paraId="705625C5" w14:textId="77777777" w:rsidR="00140EF8" w:rsidRDefault="0014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8034" w14:textId="77777777" w:rsidR="00FC6EAB" w:rsidRDefault="00FC6EAB" w:rsidP="00F41D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223E5B" w14:textId="77777777" w:rsidR="00FC6EAB" w:rsidRDefault="00FC6E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E94E" w14:textId="77777777" w:rsidR="00FC6EAB" w:rsidRDefault="00FC6EAB" w:rsidP="00F41D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3F58">
      <w:rPr>
        <w:rStyle w:val="a8"/>
        <w:noProof/>
      </w:rPr>
      <w:t>2</w:t>
    </w:r>
    <w:r>
      <w:rPr>
        <w:rStyle w:val="a8"/>
      </w:rPr>
      <w:fldChar w:fldCharType="end"/>
    </w:r>
  </w:p>
  <w:p w14:paraId="4E9E3099" w14:textId="77777777" w:rsidR="00FC6EAB" w:rsidRPr="00570534" w:rsidRDefault="00FC6EAB" w:rsidP="00F41D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AC22" w14:textId="77777777" w:rsidR="00FC6EAB" w:rsidRDefault="00FC6EA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F58">
      <w:rPr>
        <w:noProof/>
      </w:rPr>
      <w:t>1</w:t>
    </w:r>
    <w:r>
      <w:fldChar w:fldCharType="end"/>
    </w:r>
  </w:p>
  <w:p w14:paraId="30E04355" w14:textId="77777777" w:rsidR="00FC6EAB" w:rsidRDefault="00FC6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B922" w14:textId="77777777" w:rsidR="00140EF8" w:rsidRDefault="00140EF8">
      <w:r>
        <w:separator/>
      </w:r>
    </w:p>
  </w:footnote>
  <w:footnote w:type="continuationSeparator" w:id="0">
    <w:p w14:paraId="745F2092" w14:textId="77777777" w:rsidR="00140EF8" w:rsidRDefault="0014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153F" w14:textId="77777777" w:rsidR="00FC6EAB" w:rsidRPr="00D000FC" w:rsidRDefault="00FC6EAB" w:rsidP="00F41DA4">
    <w:pPr>
      <w:pStyle w:val="a5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4E7"/>
    <w:multiLevelType w:val="multilevel"/>
    <w:tmpl w:val="ECA4E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7CC2523"/>
    <w:multiLevelType w:val="multilevel"/>
    <w:tmpl w:val="2B70ECA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" w15:restartNumberingAfterBreak="0">
    <w:nsid w:val="19644424"/>
    <w:multiLevelType w:val="hybridMultilevel"/>
    <w:tmpl w:val="9F8E98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956FBD"/>
    <w:multiLevelType w:val="multilevel"/>
    <w:tmpl w:val="2B70ECA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 w15:restartNumberingAfterBreak="0">
    <w:nsid w:val="303E7F58"/>
    <w:multiLevelType w:val="hybridMultilevel"/>
    <w:tmpl w:val="BA248662"/>
    <w:lvl w:ilvl="0" w:tplc="EDD0CA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8C346E"/>
    <w:multiLevelType w:val="hybridMultilevel"/>
    <w:tmpl w:val="3E9AE42A"/>
    <w:lvl w:ilvl="0" w:tplc="CFEAD86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B6BE0"/>
    <w:multiLevelType w:val="hybridMultilevel"/>
    <w:tmpl w:val="3FA8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138B"/>
    <w:multiLevelType w:val="hybridMultilevel"/>
    <w:tmpl w:val="377028FE"/>
    <w:lvl w:ilvl="0" w:tplc="B038F7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652D5"/>
    <w:multiLevelType w:val="multilevel"/>
    <w:tmpl w:val="327C22BC"/>
    <w:lvl w:ilvl="0">
      <w:start w:val="1"/>
      <w:numFmt w:val="decimal"/>
      <w:lvlText w:val="%1."/>
      <w:lvlJc w:val="left"/>
      <w:pPr>
        <w:ind w:left="2685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cs="Times New Roman" w:hint="default"/>
      </w:rPr>
    </w:lvl>
  </w:abstractNum>
  <w:num w:numId="1" w16cid:durableId="908417888">
    <w:abstractNumId w:val="3"/>
  </w:num>
  <w:num w:numId="2" w16cid:durableId="645745657">
    <w:abstractNumId w:val="4"/>
  </w:num>
  <w:num w:numId="3" w16cid:durableId="1922593948">
    <w:abstractNumId w:val="2"/>
  </w:num>
  <w:num w:numId="4" w16cid:durableId="1470703549">
    <w:abstractNumId w:val="8"/>
  </w:num>
  <w:num w:numId="5" w16cid:durableId="1126507266">
    <w:abstractNumId w:val="6"/>
  </w:num>
  <w:num w:numId="6" w16cid:durableId="707610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67202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049770">
    <w:abstractNumId w:val="0"/>
  </w:num>
  <w:num w:numId="9" w16cid:durableId="95147315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горь Любушкин">
    <w15:presenceInfo w15:providerId="Windows Live" w15:userId="c4842630f152ae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A4"/>
    <w:rsid w:val="00003A57"/>
    <w:rsid w:val="00005D6D"/>
    <w:rsid w:val="0001632E"/>
    <w:rsid w:val="0002042F"/>
    <w:rsid w:val="00021EDC"/>
    <w:rsid w:val="0003556D"/>
    <w:rsid w:val="000571C5"/>
    <w:rsid w:val="00062EFE"/>
    <w:rsid w:val="000701E4"/>
    <w:rsid w:val="00071B56"/>
    <w:rsid w:val="00075D2A"/>
    <w:rsid w:val="00081D05"/>
    <w:rsid w:val="00091749"/>
    <w:rsid w:val="00097D49"/>
    <w:rsid w:val="000A4903"/>
    <w:rsid w:val="000B3096"/>
    <w:rsid w:val="000D0BC0"/>
    <w:rsid w:val="000D3997"/>
    <w:rsid w:val="000E4410"/>
    <w:rsid w:val="0011313D"/>
    <w:rsid w:val="00140EF8"/>
    <w:rsid w:val="00147C38"/>
    <w:rsid w:val="001563DA"/>
    <w:rsid w:val="00157389"/>
    <w:rsid w:val="00171F66"/>
    <w:rsid w:val="00190B72"/>
    <w:rsid w:val="00193393"/>
    <w:rsid w:val="001A2F9E"/>
    <w:rsid w:val="001B6DA1"/>
    <w:rsid w:val="001B78F0"/>
    <w:rsid w:val="001E3ED1"/>
    <w:rsid w:val="00207D31"/>
    <w:rsid w:val="00220902"/>
    <w:rsid w:val="002340BE"/>
    <w:rsid w:val="002406B3"/>
    <w:rsid w:val="0025081C"/>
    <w:rsid w:val="00251033"/>
    <w:rsid w:val="002600EE"/>
    <w:rsid w:val="002727A2"/>
    <w:rsid w:val="00284BAA"/>
    <w:rsid w:val="002A3CCC"/>
    <w:rsid w:val="002C7D3E"/>
    <w:rsid w:val="002D2D16"/>
    <w:rsid w:val="002D3F58"/>
    <w:rsid w:val="00312327"/>
    <w:rsid w:val="00314835"/>
    <w:rsid w:val="00317438"/>
    <w:rsid w:val="0032004F"/>
    <w:rsid w:val="00345947"/>
    <w:rsid w:val="003647FF"/>
    <w:rsid w:val="00373F44"/>
    <w:rsid w:val="003753C0"/>
    <w:rsid w:val="0038636C"/>
    <w:rsid w:val="00391543"/>
    <w:rsid w:val="00396EAA"/>
    <w:rsid w:val="003A2096"/>
    <w:rsid w:val="003A483C"/>
    <w:rsid w:val="003D7C7B"/>
    <w:rsid w:val="003E2848"/>
    <w:rsid w:val="003E3E93"/>
    <w:rsid w:val="003F1A39"/>
    <w:rsid w:val="004040D1"/>
    <w:rsid w:val="00414B05"/>
    <w:rsid w:val="00422D10"/>
    <w:rsid w:val="00423838"/>
    <w:rsid w:val="00447869"/>
    <w:rsid w:val="00450F06"/>
    <w:rsid w:val="00455665"/>
    <w:rsid w:val="00466175"/>
    <w:rsid w:val="004711B9"/>
    <w:rsid w:val="00476B3C"/>
    <w:rsid w:val="004856AA"/>
    <w:rsid w:val="004A0F22"/>
    <w:rsid w:val="004C54B7"/>
    <w:rsid w:val="004C686E"/>
    <w:rsid w:val="004D22A9"/>
    <w:rsid w:val="004E7C2B"/>
    <w:rsid w:val="004F5471"/>
    <w:rsid w:val="004F580D"/>
    <w:rsid w:val="00542518"/>
    <w:rsid w:val="00593D52"/>
    <w:rsid w:val="00593F5A"/>
    <w:rsid w:val="005947E0"/>
    <w:rsid w:val="00594C8F"/>
    <w:rsid w:val="005B2163"/>
    <w:rsid w:val="005E2B68"/>
    <w:rsid w:val="00614261"/>
    <w:rsid w:val="00625D05"/>
    <w:rsid w:val="00637D69"/>
    <w:rsid w:val="00637E54"/>
    <w:rsid w:val="006412C6"/>
    <w:rsid w:val="00641FE2"/>
    <w:rsid w:val="00671015"/>
    <w:rsid w:val="00674E88"/>
    <w:rsid w:val="00676A84"/>
    <w:rsid w:val="006A0EEB"/>
    <w:rsid w:val="006A5CA5"/>
    <w:rsid w:val="006A7C73"/>
    <w:rsid w:val="006B25A7"/>
    <w:rsid w:val="006C3DB5"/>
    <w:rsid w:val="006C4612"/>
    <w:rsid w:val="007011C3"/>
    <w:rsid w:val="00706F7E"/>
    <w:rsid w:val="007150AD"/>
    <w:rsid w:val="0074110E"/>
    <w:rsid w:val="007456F5"/>
    <w:rsid w:val="0075029A"/>
    <w:rsid w:val="00777CAC"/>
    <w:rsid w:val="00784995"/>
    <w:rsid w:val="0078500C"/>
    <w:rsid w:val="00793EEE"/>
    <w:rsid w:val="007A4478"/>
    <w:rsid w:val="007C061D"/>
    <w:rsid w:val="007D0AC7"/>
    <w:rsid w:val="007E6274"/>
    <w:rsid w:val="007F4447"/>
    <w:rsid w:val="00807AF3"/>
    <w:rsid w:val="008155A9"/>
    <w:rsid w:val="008158A2"/>
    <w:rsid w:val="00893129"/>
    <w:rsid w:val="00896900"/>
    <w:rsid w:val="008B235E"/>
    <w:rsid w:val="008B53B7"/>
    <w:rsid w:val="008B5C62"/>
    <w:rsid w:val="008C4F28"/>
    <w:rsid w:val="008F1A73"/>
    <w:rsid w:val="00910DD1"/>
    <w:rsid w:val="00917BA0"/>
    <w:rsid w:val="00921443"/>
    <w:rsid w:val="009344A9"/>
    <w:rsid w:val="009369C6"/>
    <w:rsid w:val="0094371F"/>
    <w:rsid w:val="0097043E"/>
    <w:rsid w:val="00975350"/>
    <w:rsid w:val="00976B14"/>
    <w:rsid w:val="0098497F"/>
    <w:rsid w:val="009A5DA0"/>
    <w:rsid w:val="009C7C39"/>
    <w:rsid w:val="009D0C55"/>
    <w:rsid w:val="009F1C25"/>
    <w:rsid w:val="009F55EF"/>
    <w:rsid w:val="00A05940"/>
    <w:rsid w:val="00A10AA2"/>
    <w:rsid w:val="00A20C69"/>
    <w:rsid w:val="00A262E0"/>
    <w:rsid w:val="00A3477F"/>
    <w:rsid w:val="00A363E1"/>
    <w:rsid w:val="00A37F90"/>
    <w:rsid w:val="00A4681D"/>
    <w:rsid w:val="00A47BFC"/>
    <w:rsid w:val="00A60455"/>
    <w:rsid w:val="00A713BE"/>
    <w:rsid w:val="00A72191"/>
    <w:rsid w:val="00A83978"/>
    <w:rsid w:val="00AE1750"/>
    <w:rsid w:val="00AE35E0"/>
    <w:rsid w:val="00B00863"/>
    <w:rsid w:val="00B00F93"/>
    <w:rsid w:val="00B15643"/>
    <w:rsid w:val="00B265F7"/>
    <w:rsid w:val="00B35039"/>
    <w:rsid w:val="00B555D5"/>
    <w:rsid w:val="00B575E0"/>
    <w:rsid w:val="00B713CC"/>
    <w:rsid w:val="00B7381A"/>
    <w:rsid w:val="00B901A6"/>
    <w:rsid w:val="00BA5395"/>
    <w:rsid w:val="00BB6176"/>
    <w:rsid w:val="00BC475E"/>
    <w:rsid w:val="00BE0DAC"/>
    <w:rsid w:val="00BE514F"/>
    <w:rsid w:val="00BF23AF"/>
    <w:rsid w:val="00C052DB"/>
    <w:rsid w:val="00C169E8"/>
    <w:rsid w:val="00C23BBC"/>
    <w:rsid w:val="00C4158C"/>
    <w:rsid w:val="00C5639D"/>
    <w:rsid w:val="00C8383F"/>
    <w:rsid w:val="00C85320"/>
    <w:rsid w:val="00C93ACC"/>
    <w:rsid w:val="00C9533B"/>
    <w:rsid w:val="00CA0E24"/>
    <w:rsid w:val="00CA420C"/>
    <w:rsid w:val="00CA5033"/>
    <w:rsid w:val="00CB6889"/>
    <w:rsid w:val="00CC331E"/>
    <w:rsid w:val="00D13711"/>
    <w:rsid w:val="00D16C67"/>
    <w:rsid w:val="00D33C6C"/>
    <w:rsid w:val="00D3582F"/>
    <w:rsid w:val="00D370D9"/>
    <w:rsid w:val="00D40A1F"/>
    <w:rsid w:val="00D463A6"/>
    <w:rsid w:val="00D60E09"/>
    <w:rsid w:val="00D8785C"/>
    <w:rsid w:val="00DA3A62"/>
    <w:rsid w:val="00DA53F9"/>
    <w:rsid w:val="00DE4684"/>
    <w:rsid w:val="00E1205F"/>
    <w:rsid w:val="00E2050A"/>
    <w:rsid w:val="00E501B6"/>
    <w:rsid w:val="00E51A11"/>
    <w:rsid w:val="00E56884"/>
    <w:rsid w:val="00E73181"/>
    <w:rsid w:val="00E935E6"/>
    <w:rsid w:val="00E97956"/>
    <w:rsid w:val="00ED2426"/>
    <w:rsid w:val="00ED72B3"/>
    <w:rsid w:val="00EF4743"/>
    <w:rsid w:val="00F11B49"/>
    <w:rsid w:val="00F20239"/>
    <w:rsid w:val="00F41DA4"/>
    <w:rsid w:val="00F42423"/>
    <w:rsid w:val="00F508F9"/>
    <w:rsid w:val="00F53C73"/>
    <w:rsid w:val="00F56A20"/>
    <w:rsid w:val="00F65CBF"/>
    <w:rsid w:val="00F67A77"/>
    <w:rsid w:val="00F7224E"/>
    <w:rsid w:val="00F801A3"/>
    <w:rsid w:val="00F95E1C"/>
    <w:rsid w:val="00FA2D1A"/>
    <w:rsid w:val="00FC1387"/>
    <w:rsid w:val="00FC6EAB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D42D6"/>
  <w15:docId w15:val="{47A66538-3F34-43CE-8F24-E48C681C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DA4"/>
  </w:style>
  <w:style w:type="paragraph" w:styleId="1">
    <w:name w:val="heading 1"/>
    <w:basedOn w:val="a"/>
    <w:next w:val="a"/>
    <w:qFormat/>
    <w:rsid w:val="00F41DA4"/>
    <w:pPr>
      <w:keepNext/>
      <w:ind w:right="-105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1DA4"/>
    <w:pPr>
      <w:ind w:right="-1050" w:firstLine="720"/>
      <w:jc w:val="both"/>
    </w:pPr>
    <w:rPr>
      <w:sz w:val="24"/>
    </w:rPr>
  </w:style>
  <w:style w:type="paragraph" w:styleId="a4">
    <w:name w:val="Body Text"/>
    <w:basedOn w:val="a"/>
    <w:rsid w:val="00F41DA4"/>
    <w:pPr>
      <w:ind w:right="-1050"/>
      <w:jc w:val="both"/>
    </w:pPr>
    <w:rPr>
      <w:sz w:val="24"/>
    </w:rPr>
  </w:style>
  <w:style w:type="paragraph" w:styleId="a5">
    <w:name w:val="header"/>
    <w:basedOn w:val="a"/>
    <w:rsid w:val="00F41DA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41D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41DA4"/>
  </w:style>
  <w:style w:type="table" w:styleId="a9">
    <w:name w:val="Table Grid"/>
    <w:basedOn w:val="a1"/>
    <w:rsid w:val="00F4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7C38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42423"/>
  </w:style>
  <w:style w:type="paragraph" w:customStyle="1" w:styleId="21">
    <w:name w:val="Основной текст с отступом 21"/>
    <w:basedOn w:val="a"/>
    <w:rsid w:val="00ED72B3"/>
    <w:pPr>
      <w:ind w:firstLine="720"/>
      <w:jc w:val="both"/>
    </w:pPr>
    <w:rPr>
      <w:sz w:val="24"/>
    </w:rPr>
  </w:style>
  <w:style w:type="character" w:styleId="ab">
    <w:name w:val="annotation reference"/>
    <w:basedOn w:val="a0"/>
    <w:semiHidden/>
    <w:unhideWhenUsed/>
    <w:rsid w:val="00BF23A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F23AF"/>
  </w:style>
  <w:style w:type="character" w:customStyle="1" w:styleId="ad">
    <w:name w:val="Текст примечания Знак"/>
    <w:basedOn w:val="a0"/>
    <w:link w:val="ac"/>
    <w:semiHidden/>
    <w:rsid w:val="00BF23AF"/>
  </w:style>
  <w:style w:type="paragraph" w:styleId="ae">
    <w:name w:val="annotation subject"/>
    <w:basedOn w:val="ac"/>
    <w:next w:val="ac"/>
    <w:link w:val="af"/>
    <w:semiHidden/>
    <w:unhideWhenUsed/>
    <w:rsid w:val="00BF23A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F23AF"/>
    <w:rPr>
      <w:b/>
      <w:bCs/>
    </w:rPr>
  </w:style>
  <w:style w:type="paragraph" w:styleId="af0">
    <w:name w:val="Balloon Text"/>
    <w:basedOn w:val="a"/>
    <w:link w:val="af1"/>
    <w:semiHidden/>
    <w:unhideWhenUsed/>
    <w:rsid w:val="00BF23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BF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ЭКСПОФОРМА-сервис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Табунщик</dc:creator>
  <cp:lastModifiedBy>Игорь Любушкин</cp:lastModifiedBy>
  <cp:revision>5</cp:revision>
  <cp:lastPrinted>2012-11-29T08:51:00Z</cp:lastPrinted>
  <dcterms:created xsi:type="dcterms:W3CDTF">2021-04-08T09:36:00Z</dcterms:created>
  <dcterms:modified xsi:type="dcterms:W3CDTF">2022-05-11T14:26:00Z</dcterms:modified>
</cp:coreProperties>
</file>